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0A7B7" w14:textId="77777777" w:rsidR="00604F97" w:rsidRPr="002579CD" w:rsidRDefault="00105D23">
      <w:pPr>
        <w:pStyle w:val="berschrift1"/>
        <w:keepLines/>
        <w:spacing w:after="40"/>
        <w:rPr>
          <w:sz w:val="46"/>
          <w:szCs w:val="46"/>
        </w:rPr>
      </w:pPr>
      <w:r>
        <w:rPr>
          <w:noProof/>
        </w:rPr>
        <mc:AlternateContent>
          <mc:Choice Requires="wps">
            <w:drawing>
              <wp:anchor distT="0" distB="0" distL="114300" distR="114300" simplePos="0" relativeHeight="251658240" behindDoc="0" locked="0" layoutInCell="1" allowOverlap="1" wp14:anchorId="54B6A91F" wp14:editId="7E82E3DF">
                <wp:simplePos x="0" y="0"/>
                <wp:positionH relativeFrom="column">
                  <wp:posOffset>5029200</wp:posOffset>
                </wp:positionH>
                <wp:positionV relativeFrom="paragraph">
                  <wp:posOffset>-249555</wp:posOffset>
                </wp:positionV>
                <wp:extent cx="1118870" cy="821055"/>
                <wp:effectExtent l="0" t="0" r="508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870" cy="82105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449506D" w14:textId="77777777" w:rsidR="009B432F" w:rsidRDefault="00105D23">
                            <w:pPr>
                              <w:rPr>
                                <w:rFonts w:ascii="Times New Roman" w:hAnsi="Times New Roman" w:cs="Times New Roman"/>
                              </w:rPr>
                            </w:pPr>
                            <w:r>
                              <w:rPr>
                                <w:rFonts w:ascii="Times New Roman" w:hAnsi="Times New Roman" w:cs="Times New Roman"/>
                                <w:b/>
                                <w:bCs/>
                                <w:noProof/>
                              </w:rPr>
                              <w:drawing>
                                <wp:inline distT="0" distB="0" distL="0" distR="0" wp14:anchorId="6ED3FB2C" wp14:editId="5557C3E4">
                                  <wp:extent cx="922655" cy="604520"/>
                                  <wp:effectExtent l="0" t="0" r="0" b="5080"/>
                                  <wp:docPr id="2" name="Bild 1" descr="RGB_BDA-DIE_ARBEITGE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RGB_BDA-DIE_ARBEITGEB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2655" cy="6045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B6A91F" id="_x0000_t202" coordsize="21600,21600" o:spt="202" path="m,l,21600r21600,l21600,xe">
                <v:stroke joinstyle="miter"/>
                <v:path gradientshapeok="t" o:connecttype="rect"/>
              </v:shapetype>
              <v:shape id="Text Box 4" o:spid="_x0000_s1026" type="#_x0000_t202" style="position:absolute;margin-left:396pt;margin-top:-19.65pt;width:88.1pt;height:6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" stroked="f" strokeweight="0">
                <v:textbox>
                  <w:txbxContent>
                    <w:p w14:paraId="7449506D" w14:textId="77777777" w:rsidR="009B432F" w:rsidRDefault="00105D23">
                      <w:pPr>
                        <w:rPr>
                          <w:rFonts w:ascii="Times New Roman" w:hAnsi="Times New Roman" w:cs="Times New Roman"/>
                        </w:rPr>
                      </w:pPr>
                      <w:r>
                        <w:rPr>
                          <w:rFonts w:ascii="Times New Roman" w:hAnsi="Times New Roman" w:cs="Times New Roman"/>
                          <w:b/>
                          <w:bCs/>
                          <w:noProof/>
                        </w:rPr>
                        <w:drawing>
                          <wp:inline distT="0" distB="0" distL="0" distR="0" wp14:anchorId="6ED3FB2C" wp14:editId="5557C3E4">
                            <wp:extent cx="922655" cy="604520"/>
                            <wp:effectExtent l="0" t="0" r="0" b="5080"/>
                            <wp:docPr id="2" name="Bild 1" descr="RGB_BDA-DIE_ARBEITGE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RGB_BDA-DIE_ARBEITGEB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2655" cy="604520"/>
                                    </a:xfrm>
                                    <a:prstGeom prst="rect">
                                      <a:avLst/>
                                    </a:prstGeom>
                                    <a:noFill/>
                                    <a:ln>
                                      <a:noFill/>
                                    </a:ln>
                                  </pic:spPr>
                                </pic:pic>
                              </a:graphicData>
                            </a:graphic>
                          </wp:inline>
                        </w:drawing>
                      </w:r>
                    </w:p>
                  </w:txbxContent>
                </v:textbox>
              </v:shape>
            </w:pict>
          </mc:Fallback>
        </mc:AlternateContent>
      </w:r>
      <w:r w:rsidR="00604F97" w:rsidRPr="00434F49">
        <w:rPr>
          <w:sz w:val="46"/>
          <w:szCs w:val="46"/>
        </w:rPr>
        <w:t>Checkliste</w:t>
      </w:r>
      <w:r w:rsidR="00604F97" w:rsidRPr="00434F49">
        <w:rPr>
          <w:sz w:val="40"/>
          <w:szCs w:val="40"/>
        </w:rPr>
        <w:t>*</w:t>
      </w:r>
    </w:p>
    <w:p w14:paraId="0B446E9A" w14:textId="168BC244" w:rsidR="003E7FA5" w:rsidRPr="003E4311" w:rsidRDefault="00604F97">
      <w:pPr>
        <w:rPr>
          <w:b/>
          <w:bCs/>
          <w:sz w:val="18"/>
          <w:szCs w:val="18"/>
        </w:rPr>
      </w:pPr>
      <w:r w:rsidRPr="002579CD">
        <w:rPr>
          <w:b/>
          <w:bCs/>
          <w:sz w:val="18"/>
          <w:szCs w:val="18"/>
        </w:rPr>
        <w:t xml:space="preserve">für geringfügig entlohnte oder kurzfristig Beschäftigte </w:t>
      </w:r>
    </w:p>
    <w:p w14:paraId="5B53BF25" w14:textId="77777777" w:rsidR="00604F97" w:rsidRPr="002579CD" w:rsidRDefault="00604F97">
      <w:pPr>
        <w:rPr>
          <w:sz w:val="18"/>
          <w:szCs w:val="18"/>
        </w:rPr>
      </w:pPr>
    </w:p>
    <w:p w14:paraId="36D8C6EF" w14:textId="77777777" w:rsidR="00604F97" w:rsidRPr="002579CD" w:rsidRDefault="00604F97">
      <w:pPr>
        <w:rPr>
          <w:b/>
          <w:bCs/>
        </w:rPr>
      </w:pPr>
      <w:r w:rsidRPr="002579CD">
        <w:rPr>
          <w:b/>
          <w:bCs/>
          <w:u w:val="single"/>
        </w:rPr>
        <w:t>Bitte beachten Sie:</w:t>
      </w:r>
    </w:p>
    <w:p w14:paraId="35548628" w14:textId="77777777" w:rsidR="00604F97" w:rsidRPr="002579CD" w:rsidRDefault="00604F97" w:rsidP="00736A8D">
      <w:pPr>
        <w:jc w:val="both"/>
        <w:rPr>
          <w:sz w:val="18"/>
          <w:szCs w:val="18"/>
        </w:rPr>
      </w:pPr>
      <w:r w:rsidRPr="002579CD">
        <w:rPr>
          <w:b/>
          <w:bCs/>
        </w:rPr>
        <w:t xml:space="preserve">Die Checkliste dient als </w:t>
      </w:r>
      <w:r w:rsidRPr="002579CD">
        <w:rPr>
          <w:b/>
          <w:bCs/>
          <w:i/>
          <w:iCs/>
        </w:rPr>
        <w:t>interne</w:t>
      </w:r>
      <w:r w:rsidRPr="002579CD">
        <w:rPr>
          <w:b/>
          <w:bCs/>
        </w:rPr>
        <w:t xml:space="preserve"> Arbeitshilfe für Unternehmen, um eine korrekte sozialversicherungsrechtliche Beurteilung der Beschäftigung vornehmen zu können. Zur Mitteilung der hierfür notwendigen Angaben sind Sie gesetzlich verpflichtet. Bitte reichen Sie die Checkliste deshalb ausgefüllt bei Ihrem Arbeitgeber ein. Bei Fragen zu den einzelnen Abfragefeldern wenden Sie sich bitte an Ihren Arbeitgeber. Grundsätzliche Fragen zur geringfügigen Beschäftigung beantwortet die Minijob-Zentrale.</w:t>
      </w:r>
    </w:p>
    <w:p w14:paraId="06AB8361" w14:textId="77777777" w:rsidR="00604F97" w:rsidRPr="002579CD" w:rsidRDefault="00604F97">
      <w:pPr>
        <w:rPr>
          <w:sz w:val="18"/>
          <w:szCs w:val="18"/>
        </w:rPr>
      </w:pPr>
    </w:p>
    <w:p w14:paraId="7CDBC15A" w14:textId="77777777" w:rsidR="00604F97" w:rsidRPr="002579CD" w:rsidRDefault="00604F97">
      <w:pPr>
        <w:shd w:val="solid" w:color="FFC000" w:fill="auto"/>
        <w:rPr>
          <w:b/>
          <w:bCs/>
          <w:sz w:val="18"/>
          <w:szCs w:val="18"/>
        </w:rPr>
      </w:pPr>
      <w:r w:rsidRPr="002579CD">
        <w:rPr>
          <w:b/>
          <w:bCs/>
          <w:sz w:val="18"/>
          <w:szCs w:val="18"/>
        </w:rPr>
        <w:t>1.</w:t>
      </w:r>
      <w:r w:rsidRPr="002579CD">
        <w:rPr>
          <w:b/>
          <w:bCs/>
          <w:sz w:val="18"/>
          <w:szCs w:val="18"/>
        </w:rPr>
        <w:tab/>
        <w:t>Persönliche Angaben</w:t>
      </w:r>
    </w:p>
    <w:p w14:paraId="1595A4D7" w14:textId="77777777" w:rsidR="00604F97" w:rsidRPr="002579CD" w:rsidRDefault="00604F97">
      <w:pPr>
        <w:rPr>
          <w:sz w:val="18"/>
          <w:szCs w:val="18"/>
        </w:rPr>
      </w:pPr>
    </w:p>
    <w:p w14:paraId="28E18B6C" w14:textId="77777777" w:rsidR="00604F97" w:rsidRPr="002579CD" w:rsidRDefault="00604F97">
      <w:pPr>
        <w:spacing w:before="120" w:line="480" w:lineRule="auto"/>
        <w:rPr>
          <w:sz w:val="18"/>
          <w:szCs w:val="18"/>
          <w:u w:val="single"/>
        </w:rPr>
      </w:pPr>
      <w:r w:rsidRPr="002579CD">
        <w:rPr>
          <w:sz w:val="18"/>
          <w:szCs w:val="18"/>
        </w:rPr>
        <w:t xml:space="preserve">Name, Vorname: </w:t>
      </w:r>
      <w:r w:rsidRPr="002579CD">
        <w:rPr>
          <w:sz w:val="18"/>
          <w:szCs w:val="18"/>
        </w:rPr>
        <w:fldChar w:fldCharType="begin">
          <w:ffData>
            <w:name w:val="Regelung"/>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p w14:paraId="6FAE745D" w14:textId="77777777" w:rsidR="00604F97" w:rsidRPr="002579CD" w:rsidRDefault="00604F97">
      <w:pPr>
        <w:spacing w:line="480" w:lineRule="auto"/>
        <w:rPr>
          <w:sz w:val="18"/>
          <w:szCs w:val="18"/>
        </w:rPr>
      </w:pPr>
      <w:r w:rsidRPr="002579CD">
        <w:rPr>
          <w:sz w:val="18"/>
          <w:szCs w:val="18"/>
        </w:rPr>
        <w:t xml:space="preserve">Anschrift: </w:t>
      </w:r>
      <w:r w:rsidRPr="002579CD">
        <w:rPr>
          <w:sz w:val="18"/>
          <w:szCs w:val="18"/>
        </w:rPr>
        <w:fldChar w:fldCharType="begin">
          <w:ffData>
            <w:name w:val="Regelung"/>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p w14:paraId="12B31497" w14:textId="77777777" w:rsidR="00604F97" w:rsidRPr="002579CD" w:rsidRDefault="00604F97">
      <w:pPr>
        <w:spacing w:line="480" w:lineRule="auto"/>
        <w:rPr>
          <w:sz w:val="18"/>
          <w:szCs w:val="18"/>
        </w:rPr>
      </w:pPr>
      <w:r w:rsidRPr="002579CD">
        <w:rPr>
          <w:sz w:val="18"/>
          <w:szCs w:val="18"/>
        </w:rPr>
        <w:t xml:space="preserve">Telefon: </w:t>
      </w:r>
      <w:r w:rsidRPr="002579CD">
        <w:rPr>
          <w:sz w:val="18"/>
          <w:szCs w:val="18"/>
        </w:rPr>
        <w:fldChar w:fldCharType="begin">
          <w:ffData>
            <w:name w:val="Regelung"/>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p w14:paraId="51BC5EEF" w14:textId="6272FC2E" w:rsidR="00B83FF7" w:rsidRDefault="00B83FF7">
      <w:pPr>
        <w:spacing w:line="480" w:lineRule="auto"/>
        <w:rPr>
          <w:sz w:val="18"/>
          <w:szCs w:val="18"/>
        </w:rPr>
      </w:pPr>
      <w:r>
        <w:rPr>
          <w:sz w:val="18"/>
          <w:szCs w:val="18"/>
        </w:rPr>
        <w:t xml:space="preserve">Steueridentifikationsnummer: </w:t>
      </w:r>
      <w:r w:rsidRPr="002579CD">
        <w:rPr>
          <w:sz w:val="18"/>
          <w:szCs w:val="18"/>
        </w:rPr>
        <w:fldChar w:fldCharType="begin">
          <w:ffData>
            <w:name w:val="Regelung"/>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p w14:paraId="2AB875A4" w14:textId="3FDF53E0" w:rsidR="004516DF" w:rsidRDefault="004516DF">
      <w:pPr>
        <w:spacing w:line="480" w:lineRule="auto"/>
        <w:rPr>
          <w:sz w:val="18"/>
          <w:szCs w:val="18"/>
        </w:rPr>
      </w:pPr>
      <w:r>
        <w:rPr>
          <w:sz w:val="18"/>
          <w:szCs w:val="18"/>
        </w:rPr>
        <w:t>Name der Bank</w:t>
      </w:r>
      <w:r w:rsidR="0077694D">
        <w:rPr>
          <w:sz w:val="18"/>
          <w:szCs w:val="18"/>
        </w:rPr>
        <w:t>:</w:t>
      </w:r>
      <w:r w:rsidR="0027723B">
        <w:rPr>
          <w:sz w:val="18"/>
          <w:szCs w:val="18"/>
        </w:rPr>
        <w:t xml:space="preserve"> </w:t>
      </w:r>
      <w:r w:rsidR="00DE6784" w:rsidRPr="002579CD">
        <w:rPr>
          <w:sz w:val="18"/>
          <w:szCs w:val="18"/>
        </w:rPr>
        <w:fldChar w:fldCharType="begin">
          <w:ffData>
            <w:name w:val="Regelung"/>
            <w:enabled/>
            <w:calcOnExit w:val="0"/>
            <w:textInput/>
          </w:ffData>
        </w:fldChar>
      </w:r>
      <w:r w:rsidR="00DE6784" w:rsidRPr="002579CD">
        <w:rPr>
          <w:sz w:val="18"/>
          <w:szCs w:val="18"/>
        </w:rPr>
        <w:instrText xml:space="preserve"> FORMTEXT </w:instrText>
      </w:r>
      <w:r w:rsidR="00DE6784" w:rsidRPr="002579CD">
        <w:rPr>
          <w:sz w:val="18"/>
          <w:szCs w:val="18"/>
        </w:rPr>
      </w:r>
      <w:r w:rsidR="00DE6784" w:rsidRPr="002579CD">
        <w:rPr>
          <w:sz w:val="18"/>
          <w:szCs w:val="18"/>
        </w:rPr>
        <w:fldChar w:fldCharType="separate"/>
      </w:r>
      <w:r w:rsidR="00DE6784" w:rsidRPr="002579CD">
        <w:rPr>
          <w:noProof/>
          <w:sz w:val="18"/>
          <w:szCs w:val="18"/>
        </w:rPr>
        <w:t> </w:t>
      </w:r>
      <w:r w:rsidR="00DE6784" w:rsidRPr="002579CD">
        <w:rPr>
          <w:noProof/>
          <w:sz w:val="18"/>
          <w:szCs w:val="18"/>
        </w:rPr>
        <w:t> </w:t>
      </w:r>
      <w:r w:rsidR="00DE6784" w:rsidRPr="002579CD">
        <w:rPr>
          <w:noProof/>
          <w:sz w:val="18"/>
          <w:szCs w:val="18"/>
        </w:rPr>
        <w:t> </w:t>
      </w:r>
      <w:r w:rsidR="00DE6784" w:rsidRPr="002579CD">
        <w:rPr>
          <w:noProof/>
          <w:sz w:val="18"/>
          <w:szCs w:val="18"/>
        </w:rPr>
        <w:t> </w:t>
      </w:r>
      <w:r w:rsidR="00DE6784" w:rsidRPr="002579CD">
        <w:rPr>
          <w:noProof/>
          <w:sz w:val="18"/>
          <w:szCs w:val="18"/>
        </w:rPr>
        <w:t> </w:t>
      </w:r>
      <w:r w:rsidR="00DE6784" w:rsidRPr="002579CD">
        <w:rPr>
          <w:sz w:val="18"/>
          <w:szCs w:val="18"/>
        </w:rPr>
        <w:fldChar w:fldCharType="end"/>
      </w:r>
      <w:r w:rsidR="0077694D">
        <w:rPr>
          <w:sz w:val="18"/>
          <w:szCs w:val="18"/>
        </w:rPr>
        <w:tab/>
      </w:r>
      <w:r w:rsidR="0077694D">
        <w:rPr>
          <w:sz w:val="18"/>
          <w:szCs w:val="18"/>
        </w:rPr>
        <w:tab/>
      </w:r>
      <w:r w:rsidR="0077694D">
        <w:rPr>
          <w:sz w:val="18"/>
          <w:szCs w:val="18"/>
        </w:rPr>
        <w:tab/>
      </w:r>
      <w:r w:rsidR="0077694D">
        <w:rPr>
          <w:sz w:val="18"/>
          <w:szCs w:val="18"/>
        </w:rPr>
        <w:tab/>
      </w:r>
      <w:r w:rsidR="0077694D">
        <w:rPr>
          <w:sz w:val="18"/>
          <w:szCs w:val="18"/>
        </w:rPr>
        <w:tab/>
      </w:r>
      <w:r w:rsidR="0077694D">
        <w:rPr>
          <w:sz w:val="18"/>
          <w:szCs w:val="18"/>
        </w:rPr>
        <w:tab/>
      </w:r>
      <w:r w:rsidR="0077694D">
        <w:rPr>
          <w:sz w:val="18"/>
          <w:szCs w:val="18"/>
        </w:rPr>
        <w:tab/>
      </w:r>
      <w:r w:rsidR="0077694D">
        <w:rPr>
          <w:sz w:val="18"/>
          <w:szCs w:val="18"/>
        </w:rPr>
        <w:tab/>
      </w:r>
      <w:r w:rsidR="0077694D">
        <w:rPr>
          <w:sz w:val="18"/>
          <w:szCs w:val="18"/>
        </w:rPr>
        <w:tab/>
        <w:t>IBAN:</w:t>
      </w:r>
      <w:r w:rsidR="00A363D3" w:rsidRPr="002579CD">
        <w:rPr>
          <w:sz w:val="18"/>
          <w:szCs w:val="18"/>
        </w:rPr>
        <w:t xml:space="preserve"> </w:t>
      </w:r>
      <w:r w:rsidR="00A363D3" w:rsidRPr="002579CD">
        <w:rPr>
          <w:sz w:val="18"/>
          <w:szCs w:val="18"/>
        </w:rPr>
        <w:fldChar w:fldCharType="begin">
          <w:ffData>
            <w:name w:val="Regelung"/>
            <w:enabled/>
            <w:calcOnExit w:val="0"/>
            <w:textInput/>
          </w:ffData>
        </w:fldChar>
      </w:r>
      <w:r w:rsidR="00A363D3" w:rsidRPr="002579CD">
        <w:rPr>
          <w:sz w:val="18"/>
          <w:szCs w:val="18"/>
        </w:rPr>
        <w:instrText xml:space="preserve"> FORMTEXT </w:instrText>
      </w:r>
      <w:r w:rsidR="00A363D3" w:rsidRPr="002579CD">
        <w:rPr>
          <w:sz w:val="18"/>
          <w:szCs w:val="18"/>
        </w:rPr>
      </w:r>
      <w:r w:rsidR="00A363D3" w:rsidRPr="002579CD">
        <w:rPr>
          <w:sz w:val="18"/>
          <w:szCs w:val="18"/>
        </w:rPr>
        <w:fldChar w:fldCharType="separate"/>
      </w:r>
      <w:r w:rsidR="00A363D3" w:rsidRPr="002579CD">
        <w:rPr>
          <w:noProof/>
          <w:sz w:val="18"/>
          <w:szCs w:val="18"/>
        </w:rPr>
        <w:t> </w:t>
      </w:r>
      <w:r w:rsidR="00A363D3" w:rsidRPr="002579CD">
        <w:rPr>
          <w:noProof/>
          <w:sz w:val="18"/>
          <w:szCs w:val="18"/>
        </w:rPr>
        <w:t> </w:t>
      </w:r>
      <w:r w:rsidR="00A363D3" w:rsidRPr="002579CD">
        <w:rPr>
          <w:noProof/>
          <w:sz w:val="18"/>
          <w:szCs w:val="18"/>
        </w:rPr>
        <w:t> </w:t>
      </w:r>
      <w:r w:rsidR="00A363D3" w:rsidRPr="002579CD">
        <w:rPr>
          <w:noProof/>
          <w:sz w:val="18"/>
          <w:szCs w:val="18"/>
        </w:rPr>
        <w:t> </w:t>
      </w:r>
      <w:r w:rsidR="00A363D3" w:rsidRPr="002579CD">
        <w:rPr>
          <w:noProof/>
          <w:sz w:val="18"/>
          <w:szCs w:val="18"/>
        </w:rPr>
        <w:t> </w:t>
      </w:r>
      <w:r w:rsidR="00A363D3" w:rsidRPr="002579CD">
        <w:rPr>
          <w:sz w:val="18"/>
          <w:szCs w:val="18"/>
        </w:rPr>
        <w:fldChar w:fldCharType="end"/>
      </w:r>
    </w:p>
    <w:p w14:paraId="7B29A19E" w14:textId="572F6ED9" w:rsidR="00604F97" w:rsidRDefault="00604F97">
      <w:pPr>
        <w:spacing w:line="480" w:lineRule="auto"/>
        <w:rPr>
          <w:sz w:val="18"/>
          <w:szCs w:val="18"/>
        </w:rPr>
      </w:pPr>
      <w:r w:rsidRPr="002579CD">
        <w:rPr>
          <w:sz w:val="18"/>
          <w:szCs w:val="18"/>
        </w:rPr>
        <w:t xml:space="preserve">Rentenversicherungsnummer: </w:t>
      </w:r>
      <w:r w:rsidRPr="002579CD">
        <w:rPr>
          <w:sz w:val="18"/>
          <w:szCs w:val="18"/>
        </w:rPr>
        <w:fldChar w:fldCharType="begin">
          <w:ffData>
            <w:name w:val="Regelung"/>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p w14:paraId="072A3685" w14:textId="77777777" w:rsidR="00604F97" w:rsidRPr="002579CD" w:rsidRDefault="00604F97">
      <w:pPr>
        <w:spacing w:line="480" w:lineRule="auto"/>
        <w:rPr>
          <w:sz w:val="18"/>
          <w:szCs w:val="18"/>
        </w:rPr>
      </w:pPr>
      <w:r w:rsidRPr="002579CD">
        <w:rPr>
          <w:sz w:val="18"/>
          <w:szCs w:val="18"/>
        </w:rPr>
        <w:t>Falls keine Rentenversicherungsnummer angegeben werden kann:</w:t>
      </w:r>
    </w:p>
    <w:p w14:paraId="797A3333" w14:textId="77777777" w:rsidR="00604F97" w:rsidRPr="002579CD" w:rsidRDefault="00604F97">
      <w:pPr>
        <w:spacing w:line="480" w:lineRule="auto"/>
        <w:rPr>
          <w:sz w:val="18"/>
          <w:szCs w:val="18"/>
        </w:rPr>
      </w:pPr>
      <w:r w:rsidRPr="002579CD">
        <w:rPr>
          <w:sz w:val="18"/>
          <w:szCs w:val="18"/>
        </w:rPr>
        <w:t>Geburtsname</w:t>
      </w:r>
      <w:bookmarkStart w:id="0" w:name="_Hlk113005161"/>
      <w:r w:rsidRPr="002579CD">
        <w:rPr>
          <w:sz w:val="18"/>
          <w:szCs w:val="18"/>
        </w:rPr>
        <w:t xml:space="preserve">: </w:t>
      </w:r>
      <w:r w:rsidRPr="002579CD">
        <w:rPr>
          <w:sz w:val="18"/>
          <w:szCs w:val="18"/>
        </w:rPr>
        <w:fldChar w:fldCharType="begin">
          <w:ffData>
            <w:name w:val="Regelung"/>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bookmarkEnd w:id="0"/>
      <w:r w:rsidRPr="002579CD">
        <w:rPr>
          <w:sz w:val="18"/>
          <w:szCs w:val="18"/>
        </w:rPr>
        <w:tab/>
      </w:r>
      <w:r w:rsidRPr="002579CD">
        <w:rPr>
          <w:sz w:val="18"/>
          <w:szCs w:val="18"/>
        </w:rPr>
        <w:tab/>
      </w:r>
      <w:r w:rsidRPr="002579CD">
        <w:rPr>
          <w:sz w:val="18"/>
          <w:szCs w:val="18"/>
        </w:rPr>
        <w:tab/>
      </w:r>
      <w:r w:rsidRPr="002579CD">
        <w:rPr>
          <w:sz w:val="18"/>
          <w:szCs w:val="18"/>
        </w:rPr>
        <w:tab/>
      </w:r>
      <w:r w:rsidRPr="002579CD">
        <w:rPr>
          <w:sz w:val="18"/>
          <w:szCs w:val="18"/>
        </w:rPr>
        <w:tab/>
        <w:t xml:space="preserve">Geburtsdatum, Geburtsort: </w:t>
      </w:r>
      <w:r w:rsidRPr="002579CD">
        <w:rPr>
          <w:sz w:val="18"/>
          <w:szCs w:val="18"/>
        </w:rPr>
        <w:fldChar w:fldCharType="begin">
          <w:ffData>
            <w:name w:val="Regelung"/>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p w14:paraId="600B3625" w14:textId="086DFFAB" w:rsidR="00604F97" w:rsidRPr="002579CD" w:rsidRDefault="00604F97" w:rsidP="00736A8D">
      <w:pPr>
        <w:spacing w:line="480" w:lineRule="auto"/>
        <w:rPr>
          <w:sz w:val="18"/>
          <w:szCs w:val="18"/>
        </w:rPr>
      </w:pPr>
      <w:r w:rsidRPr="002579CD">
        <w:rPr>
          <w:sz w:val="18"/>
          <w:szCs w:val="18"/>
        </w:rPr>
        <w:t xml:space="preserve">Geschlecht: </w:t>
      </w:r>
      <w:r w:rsidRPr="002579CD">
        <w:rPr>
          <w:sz w:val="18"/>
          <w:szCs w:val="18"/>
        </w:rPr>
        <w:tab/>
      </w:r>
      <w:bookmarkStart w:id="1" w:name="_Hlk25047342"/>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Pr="002579CD">
        <w:rPr>
          <w:sz w:val="18"/>
          <w:szCs w:val="18"/>
        </w:rPr>
      </w:r>
      <w:r w:rsidRPr="002579CD">
        <w:rPr>
          <w:sz w:val="18"/>
          <w:szCs w:val="18"/>
        </w:rPr>
        <w:fldChar w:fldCharType="separate"/>
      </w:r>
      <w:r w:rsidRPr="002579CD">
        <w:rPr>
          <w:sz w:val="18"/>
          <w:szCs w:val="18"/>
        </w:rPr>
        <w:fldChar w:fldCharType="end"/>
      </w:r>
      <w:r w:rsidRPr="002579CD">
        <w:rPr>
          <w:sz w:val="18"/>
          <w:szCs w:val="18"/>
        </w:rPr>
        <w:tab/>
        <w:t>weiblich</w:t>
      </w:r>
      <w:bookmarkEnd w:id="1"/>
      <w:r w:rsidR="004B3CBC">
        <w:rPr>
          <w:sz w:val="18"/>
          <w:szCs w:val="18"/>
        </w:rPr>
        <w:t xml:space="preserve"> </w:t>
      </w:r>
      <w:r w:rsidRPr="002579CD">
        <w:rPr>
          <w:sz w:val="18"/>
          <w:szCs w:val="18"/>
        </w:rPr>
        <w:tab/>
      </w: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Pr="002579CD">
        <w:rPr>
          <w:sz w:val="18"/>
          <w:szCs w:val="18"/>
        </w:rPr>
      </w:r>
      <w:r w:rsidRPr="002579CD">
        <w:rPr>
          <w:sz w:val="18"/>
          <w:szCs w:val="18"/>
        </w:rPr>
        <w:fldChar w:fldCharType="separate"/>
      </w:r>
      <w:r w:rsidRPr="002579CD">
        <w:rPr>
          <w:sz w:val="18"/>
          <w:szCs w:val="18"/>
        </w:rPr>
        <w:fldChar w:fldCharType="end"/>
      </w:r>
      <w:r w:rsidRPr="002579CD">
        <w:rPr>
          <w:sz w:val="18"/>
          <w:szCs w:val="18"/>
        </w:rPr>
        <w:tab/>
      </w:r>
      <w:r w:rsidR="002A6528" w:rsidRPr="002579CD">
        <w:rPr>
          <w:sz w:val="18"/>
          <w:szCs w:val="18"/>
        </w:rPr>
        <w:t>männlich</w:t>
      </w:r>
      <w:r w:rsidR="002A6528">
        <w:rPr>
          <w:sz w:val="18"/>
          <w:szCs w:val="18"/>
        </w:rPr>
        <w:t xml:space="preserve"> </w:t>
      </w:r>
      <w:r w:rsidR="002A6528">
        <w:rPr>
          <w:sz w:val="18"/>
          <w:szCs w:val="18"/>
        </w:rPr>
        <w:tab/>
      </w:r>
      <w:r w:rsidR="00336986" w:rsidRPr="002579CD">
        <w:rPr>
          <w:sz w:val="18"/>
          <w:szCs w:val="18"/>
        </w:rPr>
        <w:fldChar w:fldCharType="begin">
          <w:ffData>
            <w:name w:val="Kontrollkästchen1"/>
            <w:enabled/>
            <w:calcOnExit w:val="0"/>
            <w:checkBox>
              <w:sizeAuto/>
              <w:default w:val="0"/>
            </w:checkBox>
          </w:ffData>
        </w:fldChar>
      </w:r>
      <w:r w:rsidR="00336986" w:rsidRPr="002579CD">
        <w:rPr>
          <w:sz w:val="18"/>
          <w:szCs w:val="18"/>
        </w:rPr>
        <w:instrText xml:space="preserve"> FORMCHECKBOX </w:instrText>
      </w:r>
      <w:r w:rsidR="00336986" w:rsidRPr="002579CD">
        <w:rPr>
          <w:sz w:val="18"/>
          <w:szCs w:val="18"/>
        </w:rPr>
      </w:r>
      <w:r w:rsidR="00336986" w:rsidRPr="002579CD">
        <w:rPr>
          <w:sz w:val="18"/>
          <w:szCs w:val="18"/>
        </w:rPr>
        <w:fldChar w:fldCharType="separate"/>
      </w:r>
      <w:r w:rsidR="00336986" w:rsidRPr="002579CD">
        <w:rPr>
          <w:sz w:val="18"/>
          <w:szCs w:val="18"/>
        </w:rPr>
        <w:fldChar w:fldCharType="end"/>
      </w:r>
      <w:r w:rsidR="00336986" w:rsidRPr="002579CD">
        <w:rPr>
          <w:sz w:val="18"/>
          <w:szCs w:val="18"/>
        </w:rPr>
        <w:tab/>
      </w:r>
      <w:r w:rsidR="00336986">
        <w:rPr>
          <w:sz w:val="18"/>
          <w:szCs w:val="18"/>
        </w:rPr>
        <w:t>divers</w:t>
      </w:r>
      <w:r w:rsidR="004B3CBC">
        <w:rPr>
          <w:sz w:val="18"/>
          <w:szCs w:val="18"/>
        </w:rPr>
        <w:t xml:space="preserve"> </w:t>
      </w:r>
      <w:r w:rsidR="00336986">
        <w:rPr>
          <w:sz w:val="18"/>
          <w:szCs w:val="18"/>
        </w:rPr>
        <w:t xml:space="preserve">   </w:t>
      </w:r>
      <w:r w:rsidR="004B3CBC">
        <w:rPr>
          <w:sz w:val="18"/>
          <w:szCs w:val="18"/>
        </w:rPr>
        <w:t xml:space="preserve">   </w:t>
      </w:r>
      <w:r w:rsidRPr="002579CD">
        <w:rPr>
          <w:sz w:val="18"/>
          <w:szCs w:val="18"/>
        </w:rPr>
        <w:tab/>
        <w:t xml:space="preserve">Staatsangehörigkeit: </w:t>
      </w:r>
      <w:r w:rsidRPr="002579CD">
        <w:rPr>
          <w:sz w:val="18"/>
          <w:szCs w:val="18"/>
        </w:rPr>
        <w:fldChar w:fldCharType="begin">
          <w:ffData>
            <w:name w:val="Regelung"/>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p w14:paraId="292904C8" w14:textId="77777777" w:rsidR="00604F97" w:rsidRPr="002579CD" w:rsidRDefault="00604F97">
      <w:pPr>
        <w:shd w:val="solid" w:color="FFCC00" w:fill="auto"/>
        <w:rPr>
          <w:b/>
          <w:bCs/>
          <w:sz w:val="18"/>
          <w:szCs w:val="18"/>
        </w:rPr>
      </w:pPr>
      <w:r w:rsidRPr="002579CD">
        <w:rPr>
          <w:b/>
          <w:bCs/>
          <w:sz w:val="18"/>
          <w:szCs w:val="18"/>
        </w:rPr>
        <w:t>2.</w:t>
      </w:r>
      <w:r w:rsidRPr="002579CD">
        <w:rPr>
          <w:b/>
          <w:bCs/>
          <w:sz w:val="18"/>
          <w:szCs w:val="18"/>
        </w:rPr>
        <w:tab/>
        <w:t>Status bei Beginn der Beschäftigung</w:t>
      </w:r>
    </w:p>
    <w:p w14:paraId="25A9303E" w14:textId="77777777" w:rsidR="00604F97" w:rsidRPr="00416210" w:rsidRDefault="00604F97"/>
    <w:tbl>
      <w:tblPr>
        <w:tblW w:w="0" w:type="auto"/>
        <w:tblInd w:w="-142" w:type="dxa"/>
        <w:tblLook w:val="0000" w:firstRow="0" w:lastRow="0" w:firstColumn="0" w:lastColumn="0" w:noHBand="0" w:noVBand="0"/>
      </w:tblPr>
      <w:tblGrid>
        <w:gridCol w:w="4820"/>
        <w:gridCol w:w="4960"/>
      </w:tblGrid>
      <w:tr w:rsidR="00BA1890" w:rsidRPr="00BA1890" w14:paraId="67A8203D" w14:textId="77777777" w:rsidTr="00C341D8">
        <w:tc>
          <w:tcPr>
            <w:tcW w:w="4820" w:type="dxa"/>
            <w:tcBorders>
              <w:top w:val="nil"/>
              <w:left w:val="nil"/>
              <w:bottom w:val="nil"/>
              <w:right w:val="nil"/>
            </w:tcBorders>
          </w:tcPr>
          <w:p w14:paraId="66AC8E37" w14:textId="229448EF" w:rsidR="00604F97" w:rsidRPr="00BA1890" w:rsidRDefault="00604F97" w:rsidP="00A36136">
            <w:pPr>
              <w:rPr>
                <w:sz w:val="18"/>
                <w:szCs w:val="18"/>
              </w:rPr>
            </w:pPr>
            <w:r w:rsidRPr="00BA1890">
              <w:rPr>
                <w:sz w:val="18"/>
                <w:szCs w:val="18"/>
              </w:rPr>
              <w:fldChar w:fldCharType="begin">
                <w:ffData>
                  <w:name w:val="Kontrollkästchen1"/>
                  <w:enabled/>
                  <w:calcOnExit w:val="0"/>
                  <w:checkBox>
                    <w:sizeAuto/>
                    <w:default w:val="0"/>
                    <w:checked w:val="0"/>
                  </w:checkBox>
                </w:ffData>
              </w:fldChar>
            </w:r>
            <w:r w:rsidRPr="00BA1890">
              <w:rPr>
                <w:sz w:val="18"/>
                <w:szCs w:val="18"/>
              </w:rPr>
              <w:instrText xml:space="preserve"> FORMCHECKBOX </w:instrText>
            </w:r>
            <w:ins w:id="2" w:author="Franke Berit" w:date="2026-03-10T13:49:00Z" w16du:dateUtc="2026-03-10T12:49:00Z">
              <w:r w:rsidR="00D704BB" w:rsidRPr="00BA1890">
                <w:rPr>
                  <w:sz w:val="18"/>
                  <w:szCs w:val="18"/>
                </w:rPr>
              </w:r>
            </w:ins>
            <w:r w:rsidRPr="00BA1890">
              <w:rPr>
                <w:sz w:val="18"/>
                <w:szCs w:val="18"/>
              </w:rPr>
              <w:fldChar w:fldCharType="separate"/>
            </w:r>
            <w:r w:rsidRPr="00BA1890">
              <w:rPr>
                <w:sz w:val="18"/>
                <w:szCs w:val="18"/>
              </w:rPr>
              <w:fldChar w:fldCharType="end"/>
            </w:r>
            <w:r w:rsidRPr="00BA1890">
              <w:rPr>
                <w:sz w:val="18"/>
                <w:szCs w:val="18"/>
              </w:rPr>
              <w:tab/>
              <w:t>Schüler(in)</w:t>
            </w:r>
            <w:r w:rsidR="00744BDC" w:rsidRPr="00BA1890">
              <w:rPr>
                <w:sz w:val="18"/>
                <w:szCs w:val="18"/>
              </w:rPr>
              <w:t>**</w:t>
            </w:r>
            <w:r w:rsidRPr="00BA1890">
              <w:rPr>
                <w:sz w:val="18"/>
                <w:szCs w:val="18"/>
              </w:rPr>
              <w:t xml:space="preserve">  </w:t>
            </w:r>
            <w:r w:rsidRPr="00BA1890">
              <w:rPr>
                <w:sz w:val="18"/>
                <w:szCs w:val="18"/>
              </w:rPr>
              <w:tab/>
            </w:r>
            <w:r w:rsidRPr="00BA1890">
              <w:rPr>
                <w:sz w:val="18"/>
                <w:szCs w:val="18"/>
              </w:rPr>
              <w:tab/>
            </w:r>
            <w:r w:rsidRPr="00BA1890">
              <w:rPr>
                <w:sz w:val="18"/>
                <w:szCs w:val="18"/>
              </w:rPr>
              <w:tab/>
            </w:r>
            <w:r w:rsidRPr="00BA1890">
              <w:rPr>
                <w:sz w:val="18"/>
                <w:szCs w:val="18"/>
              </w:rPr>
              <w:tab/>
            </w:r>
            <w:r w:rsidRPr="00BA1890">
              <w:rPr>
                <w:sz w:val="18"/>
                <w:szCs w:val="18"/>
              </w:rPr>
              <w:tab/>
            </w:r>
            <w:r w:rsidRPr="00BA1890">
              <w:rPr>
                <w:sz w:val="18"/>
                <w:szCs w:val="18"/>
              </w:rPr>
              <w:tab/>
            </w:r>
            <w:r w:rsidRPr="00BA1890">
              <w:rPr>
                <w:sz w:val="18"/>
                <w:szCs w:val="18"/>
              </w:rPr>
              <w:tab/>
            </w:r>
          </w:p>
          <w:p w14:paraId="04D8D011" w14:textId="77777777" w:rsidR="00E86582" w:rsidRPr="00BA1890" w:rsidRDefault="00E86582" w:rsidP="00A36136">
            <w:pPr>
              <w:rPr>
                <w:sz w:val="18"/>
                <w:szCs w:val="18"/>
              </w:rPr>
            </w:pPr>
          </w:p>
          <w:p w14:paraId="7C88E47F" w14:textId="77777777" w:rsidR="005545C3" w:rsidRPr="00BA1890" w:rsidRDefault="00604F97" w:rsidP="00A36136">
            <w:pPr>
              <w:rPr>
                <w:sz w:val="18"/>
                <w:szCs w:val="18"/>
              </w:rPr>
            </w:pPr>
            <w:r w:rsidRPr="00BA1890">
              <w:rPr>
                <w:sz w:val="18"/>
                <w:szCs w:val="18"/>
              </w:rPr>
              <w:fldChar w:fldCharType="begin">
                <w:ffData>
                  <w:name w:val="Kontrollkästchen1"/>
                  <w:enabled/>
                  <w:calcOnExit w:val="0"/>
                  <w:checkBox>
                    <w:sizeAuto/>
                    <w:default w:val="0"/>
                  </w:checkBox>
                </w:ffData>
              </w:fldChar>
            </w:r>
            <w:r w:rsidRPr="00BA1890">
              <w:rPr>
                <w:sz w:val="18"/>
                <w:szCs w:val="18"/>
              </w:rPr>
              <w:instrText xml:space="preserve"> FORMCHECKBOX </w:instrText>
            </w:r>
            <w:r w:rsidRPr="00BA1890">
              <w:rPr>
                <w:sz w:val="18"/>
                <w:szCs w:val="18"/>
              </w:rPr>
            </w:r>
            <w:r w:rsidRPr="00BA1890">
              <w:rPr>
                <w:sz w:val="18"/>
                <w:szCs w:val="18"/>
              </w:rPr>
              <w:fldChar w:fldCharType="separate"/>
            </w:r>
            <w:r w:rsidRPr="00BA1890">
              <w:rPr>
                <w:sz w:val="18"/>
                <w:szCs w:val="18"/>
              </w:rPr>
              <w:fldChar w:fldCharType="end"/>
            </w:r>
            <w:r w:rsidRPr="00BA1890">
              <w:rPr>
                <w:sz w:val="18"/>
                <w:szCs w:val="18"/>
              </w:rPr>
              <w:tab/>
              <w:t>Student(in)</w:t>
            </w:r>
          </w:p>
          <w:p w14:paraId="5802B786" w14:textId="77777777" w:rsidR="00B84303" w:rsidRPr="00BA1890" w:rsidRDefault="00B84303" w:rsidP="00A36136">
            <w:pPr>
              <w:rPr>
                <w:sz w:val="18"/>
                <w:szCs w:val="18"/>
              </w:rPr>
            </w:pPr>
          </w:p>
          <w:p w14:paraId="3585DD5E" w14:textId="77777777" w:rsidR="00604F97" w:rsidRPr="00BA1890" w:rsidRDefault="00604F97" w:rsidP="00A36136">
            <w:pPr>
              <w:rPr>
                <w:sz w:val="18"/>
                <w:szCs w:val="18"/>
              </w:rPr>
            </w:pPr>
            <w:r w:rsidRPr="00BA1890">
              <w:rPr>
                <w:sz w:val="18"/>
                <w:szCs w:val="18"/>
              </w:rPr>
              <w:fldChar w:fldCharType="begin">
                <w:ffData>
                  <w:name w:val="Kontrollkästchen1"/>
                  <w:enabled/>
                  <w:calcOnExit w:val="0"/>
                  <w:checkBox>
                    <w:sizeAuto/>
                    <w:default w:val="0"/>
                  </w:checkBox>
                </w:ffData>
              </w:fldChar>
            </w:r>
            <w:r w:rsidRPr="00BA1890">
              <w:rPr>
                <w:sz w:val="18"/>
                <w:szCs w:val="18"/>
              </w:rPr>
              <w:instrText xml:space="preserve"> FORMCHECKBOX </w:instrText>
            </w:r>
            <w:r w:rsidRPr="00BA1890">
              <w:rPr>
                <w:sz w:val="18"/>
                <w:szCs w:val="18"/>
              </w:rPr>
            </w:r>
            <w:r w:rsidRPr="00BA1890">
              <w:rPr>
                <w:sz w:val="18"/>
                <w:szCs w:val="18"/>
              </w:rPr>
              <w:fldChar w:fldCharType="separate"/>
            </w:r>
            <w:r w:rsidRPr="00BA1890">
              <w:rPr>
                <w:sz w:val="18"/>
                <w:szCs w:val="18"/>
              </w:rPr>
              <w:fldChar w:fldCharType="end"/>
            </w:r>
            <w:r w:rsidRPr="00BA1890">
              <w:rPr>
                <w:sz w:val="18"/>
                <w:szCs w:val="18"/>
              </w:rPr>
              <w:tab/>
              <w:t>Schulentlassene(r) mit Berufsausbildungsabsicht</w:t>
            </w:r>
            <w:r w:rsidRPr="00BA1890">
              <w:rPr>
                <w:sz w:val="18"/>
                <w:szCs w:val="18"/>
              </w:rPr>
              <w:tab/>
            </w:r>
          </w:p>
          <w:p w14:paraId="6B8A2CC6" w14:textId="77777777" w:rsidR="00A249DA" w:rsidRPr="00BA1890" w:rsidRDefault="00A249DA" w:rsidP="00A36136">
            <w:pPr>
              <w:rPr>
                <w:sz w:val="18"/>
                <w:szCs w:val="18"/>
              </w:rPr>
            </w:pPr>
          </w:p>
          <w:p w14:paraId="2EE488AA" w14:textId="63103A77" w:rsidR="00E86582" w:rsidRPr="00BA1890" w:rsidRDefault="00A249DA" w:rsidP="00A36136">
            <w:pPr>
              <w:spacing w:line="480" w:lineRule="auto"/>
              <w:rPr>
                <w:sz w:val="18"/>
                <w:szCs w:val="18"/>
              </w:rPr>
            </w:pPr>
            <w:r w:rsidRPr="00BA1890">
              <w:rPr>
                <w:sz w:val="18"/>
                <w:szCs w:val="18"/>
              </w:rPr>
              <w:fldChar w:fldCharType="begin">
                <w:ffData>
                  <w:name w:val="Kontrollkästchen1"/>
                  <w:enabled/>
                  <w:calcOnExit w:val="0"/>
                  <w:checkBox>
                    <w:sizeAuto/>
                    <w:default w:val="0"/>
                  </w:checkBox>
                </w:ffData>
              </w:fldChar>
            </w:r>
            <w:r w:rsidRPr="00BA1890">
              <w:rPr>
                <w:sz w:val="18"/>
                <w:szCs w:val="18"/>
              </w:rPr>
              <w:instrText xml:space="preserve"> FORMCHECKBOX </w:instrText>
            </w:r>
            <w:r w:rsidRPr="00BA1890">
              <w:rPr>
                <w:sz w:val="18"/>
                <w:szCs w:val="18"/>
              </w:rPr>
            </w:r>
            <w:r w:rsidRPr="00BA1890">
              <w:rPr>
                <w:sz w:val="18"/>
                <w:szCs w:val="18"/>
              </w:rPr>
              <w:fldChar w:fldCharType="separate"/>
            </w:r>
            <w:r w:rsidRPr="00BA1890">
              <w:rPr>
                <w:sz w:val="18"/>
                <w:szCs w:val="18"/>
              </w:rPr>
              <w:fldChar w:fldCharType="end"/>
            </w:r>
            <w:r w:rsidRPr="00BA1890">
              <w:rPr>
                <w:sz w:val="18"/>
                <w:szCs w:val="18"/>
              </w:rPr>
              <w:tab/>
              <w:t>Schulentlassene(r) mit Studienabsicht**</w:t>
            </w:r>
            <w:r w:rsidR="00744BDC" w:rsidRPr="00BA1890">
              <w:rPr>
                <w:sz w:val="18"/>
                <w:szCs w:val="18"/>
              </w:rPr>
              <w:t>*</w:t>
            </w:r>
            <w:r w:rsidRPr="00BA1890">
              <w:rPr>
                <w:sz w:val="18"/>
                <w:szCs w:val="18"/>
              </w:rPr>
              <w:tab/>
            </w:r>
          </w:p>
          <w:p w14:paraId="105BA86B" w14:textId="076D697D" w:rsidR="00126426" w:rsidRPr="00BA1890" w:rsidRDefault="00126426" w:rsidP="00A36136">
            <w:pPr>
              <w:spacing w:line="480" w:lineRule="auto"/>
              <w:rPr>
                <w:sz w:val="18"/>
                <w:szCs w:val="18"/>
              </w:rPr>
            </w:pPr>
            <w:r w:rsidRPr="00BA1890">
              <w:rPr>
                <w:sz w:val="18"/>
                <w:szCs w:val="18"/>
              </w:rPr>
              <w:fldChar w:fldCharType="begin">
                <w:ffData>
                  <w:name w:val="Kontrollkästchen1"/>
                  <w:enabled/>
                  <w:calcOnExit w:val="0"/>
                  <w:checkBox>
                    <w:sizeAuto/>
                    <w:default w:val="0"/>
                  </w:checkBox>
                </w:ffData>
              </w:fldChar>
            </w:r>
            <w:r w:rsidRPr="00BA1890">
              <w:rPr>
                <w:sz w:val="18"/>
                <w:szCs w:val="18"/>
              </w:rPr>
              <w:instrText xml:space="preserve"> FORMCHECKBOX </w:instrText>
            </w:r>
            <w:r w:rsidRPr="00BA1890">
              <w:rPr>
                <w:sz w:val="18"/>
                <w:szCs w:val="18"/>
              </w:rPr>
            </w:r>
            <w:r w:rsidRPr="00BA1890">
              <w:rPr>
                <w:sz w:val="18"/>
                <w:szCs w:val="18"/>
              </w:rPr>
              <w:fldChar w:fldCharType="separate"/>
            </w:r>
            <w:r w:rsidRPr="00BA1890">
              <w:rPr>
                <w:sz w:val="18"/>
                <w:szCs w:val="18"/>
              </w:rPr>
              <w:fldChar w:fldCharType="end"/>
            </w:r>
            <w:r w:rsidRPr="00BA1890">
              <w:rPr>
                <w:sz w:val="18"/>
                <w:szCs w:val="18"/>
              </w:rPr>
              <w:tab/>
              <w:t>Schulentlassene(r) mit Freiwilligendienstabsicht***</w:t>
            </w:r>
            <w:r w:rsidR="00744BDC" w:rsidRPr="00BA1890">
              <w:rPr>
                <w:sz w:val="18"/>
                <w:szCs w:val="18"/>
              </w:rPr>
              <w:t>*</w:t>
            </w:r>
          </w:p>
          <w:p w14:paraId="7222F710" w14:textId="77777777" w:rsidR="001832DD" w:rsidRPr="00BA1890" w:rsidRDefault="00604F97" w:rsidP="007A0366">
            <w:pPr>
              <w:tabs>
                <w:tab w:val="left" w:pos="2835"/>
              </w:tabs>
              <w:rPr>
                <w:sz w:val="18"/>
                <w:szCs w:val="18"/>
              </w:rPr>
            </w:pPr>
            <w:r w:rsidRPr="00BA1890">
              <w:rPr>
                <w:sz w:val="18"/>
                <w:szCs w:val="18"/>
              </w:rPr>
              <w:fldChar w:fldCharType="begin">
                <w:ffData>
                  <w:name w:val="Kontrollkästchen1"/>
                  <w:enabled/>
                  <w:calcOnExit w:val="0"/>
                  <w:checkBox>
                    <w:sizeAuto/>
                    <w:default w:val="0"/>
                  </w:checkBox>
                </w:ffData>
              </w:fldChar>
            </w:r>
            <w:r w:rsidRPr="00BA1890">
              <w:rPr>
                <w:sz w:val="18"/>
                <w:szCs w:val="18"/>
              </w:rPr>
              <w:instrText xml:space="preserve"> FORMCHECKBOX </w:instrText>
            </w:r>
            <w:r w:rsidRPr="00BA1890">
              <w:rPr>
                <w:sz w:val="18"/>
                <w:szCs w:val="18"/>
              </w:rPr>
            </w:r>
            <w:r w:rsidRPr="00BA1890">
              <w:rPr>
                <w:sz w:val="18"/>
                <w:szCs w:val="18"/>
              </w:rPr>
              <w:fldChar w:fldCharType="separate"/>
            </w:r>
            <w:r w:rsidRPr="00BA1890">
              <w:rPr>
                <w:sz w:val="18"/>
                <w:szCs w:val="18"/>
              </w:rPr>
              <w:fldChar w:fldCharType="end"/>
            </w:r>
            <w:r w:rsidR="007A0366" w:rsidRPr="00BA1890">
              <w:rPr>
                <w:sz w:val="18"/>
                <w:szCs w:val="18"/>
              </w:rPr>
              <w:t xml:space="preserve"> </w:t>
            </w:r>
            <w:r w:rsidR="00A249DA" w:rsidRPr="00BA1890">
              <w:rPr>
                <w:sz w:val="18"/>
                <w:szCs w:val="18"/>
              </w:rPr>
              <w:t xml:space="preserve">Beschäftigungsloser </w:t>
            </w:r>
            <w:r w:rsidRPr="00BA1890">
              <w:rPr>
                <w:sz w:val="18"/>
                <w:szCs w:val="18"/>
              </w:rPr>
              <w:t>Arbeit-</w:t>
            </w:r>
            <w:r w:rsidR="00126426" w:rsidRPr="00BA1890">
              <w:rPr>
                <w:sz w:val="18"/>
                <w:szCs w:val="18"/>
              </w:rPr>
              <w:t>/</w:t>
            </w:r>
            <w:r w:rsidRPr="00BA1890">
              <w:rPr>
                <w:sz w:val="18"/>
                <w:szCs w:val="18"/>
              </w:rPr>
              <w:t>Ausbildung</w:t>
            </w:r>
            <w:r w:rsidR="007A0366" w:rsidRPr="00BA1890">
              <w:rPr>
                <w:sz w:val="18"/>
                <w:szCs w:val="18"/>
              </w:rPr>
              <w:t>-</w:t>
            </w:r>
          </w:p>
          <w:p w14:paraId="2758CF5D" w14:textId="09803E66" w:rsidR="00604F97" w:rsidRPr="00BA1890" w:rsidRDefault="00604F97" w:rsidP="001832DD">
            <w:pPr>
              <w:tabs>
                <w:tab w:val="left" w:pos="2835"/>
              </w:tabs>
              <w:ind w:left="284"/>
              <w:rPr>
                <w:sz w:val="18"/>
                <w:szCs w:val="18"/>
              </w:rPr>
            </w:pPr>
            <w:r w:rsidRPr="00BA1890">
              <w:rPr>
                <w:sz w:val="18"/>
                <w:szCs w:val="18"/>
              </w:rPr>
              <w:t>suchende(r)**</w:t>
            </w:r>
            <w:r w:rsidR="00A249DA" w:rsidRPr="00BA1890">
              <w:rPr>
                <w:sz w:val="18"/>
                <w:szCs w:val="18"/>
              </w:rPr>
              <w:t>*</w:t>
            </w:r>
            <w:r w:rsidR="00126426" w:rsidRPr="00BA1890">
              <w:rPr>
                <w:sz w:val="18"/>
                <w:szCs w:val="18"/>
              </w:rPr>
              <w:t>*</w:t>
            </w:r>
            <w:r w:rsidR="00744BDC" w:rsidRPr="00BA1890">
              <w:rPr>
                <w:sz w:val="18"/>
                <w:szCs w:val="18"/>
              </w:rPr>
              <w:t>*</w:t>
            </w:r>
          </w:p>
          <w:p w14:paraId="1517E8FF" w14:textId="77777777" w:rsidR="00E86582" w:rsidRPr="00BA1890" w:rsidRDefault="00E86582" w:rsidP="00A36136">
            <w:pPr>
              <w:tabs>
                <w:tab w:val="left" w:pos="2835"/>
              </w:tabs>
              <w:ind w:hanging="284"/>
              <w:rPr>
                <w:sz w:val="18"/>
                <w:szCs w:val="18"/>
              </w:rPr>
            </w:pPr>
          </w:p>
          <w:p w14:paraId="515239AE" w14:textId="62785BEC" w:rsidR="00126426" w:rsidRPr="00BA1890" w:rsidRDefault="00604F97" w:rsidP="00A36136">
            <w:pPr>
              <w:rPr>
                <w:sz w:val="18"/>
                <w:szCs w:val="18"/>
              </w:rPr>
            </w:pPr>
            <w:r w:rsidRPr="00BA1890">
              <w:rPr>
                <w:sz w:val="18"/>
                <w:szCs w:val="18"/>
              </w:rPr>
              <w:fldChar w:fldCharType="begin">
                <w:ffData>
                  <w:name w:val="Kontrollkästchen1"/>
                  <w:enabled/>
                  <w:calcOnExit w:val="0"/>
                  <w:checkBox>
                    <w:sizeAuto/>
                    <w:default w:val="0"/>
                  </w:checkBox>
                </w:ffData>
              </w:fldChar>
            </w:r>
            <w:r w:rsidRPr="00BA1890">
              <w:rPr>
                <w:sz w:val="18"/>
                <w:szCs w:val="18"/>
              </w:rPr>
              <w:instrText xml:space="preserve"> FORMCHECKBOX </w:instrText>
            </w:r>
            <w:r w:rsidRPr="00BA1890">
              <w:rPr>
                <w:sz w:val="18"/>
                <w:szCs w:val="18"/>
              </w:rPr>
            </w:r>
            <w:r w:rsidRPr="00BA1890">
              <w:rPr>
                <w:sz w:val="18"/>
                <w:szCs w:val="18"/>
              </w:rPr>
              <w:fldChar w:fldCharType="separate"/>
            </w:r>
            <w:r w:rsidRPr="00BA1890">
              <w:rPr>
                <w:sz w:val="18"/>
                <w:szCs w:val="18"/>
              </w:rPr>
              <w:fldChar w:fldCharType="end"/>
            </w:r>
            <w:r w:rsidRPr="00BA1890">
              <w:rPr>
                <w:sz w:val="18"/>
                <w:szCs w:val="18"/>
              </w:rPr>
              <w:tab/>
            </w:r>
            <w:r w:rsidR="00126426" w:rsidRPr="00BA1890">
              <w:rPr>
                <w:sz w:val="18"/>
                <w:szCs w:val="18"/>
              </w:rPr>
              <w:t>Freiwilligendienstleistender***</w:t>
            </w:r>
            <w:r w:rsidR="00744BDC" w:rsidRPr="00BA1890">
              <w:rPr>
                <w:sz w:val="18"/>
                <w:szCs w:val="18"/>
              </w:rPr>
              <w:t>*</w:t>
            </w:r>
          </w:p>
          <w:p w14:paraId="5A7BA725" w14:textId="77777777" w:rsidR="00604F97" w:rsidRPr="00BA1890" w:rsidRDefault="00604F97" w:rsidP="00A36136">
            <w:pPr>
              <w:rPr>
                <w:sz w:val="18"/>
                <w:szCs w:val="18"/>
              </w:rPr>
            </w:pPr>
          </w:p>
          <w:p w14:paraId="54C81599" w14:textId="77777777" w:rsidR="00604F97" w:rsidRPr="00BA1890" w:rsidRDefault="00604F97" w:rsidP="00A36136">
            <w:pPr>
              <w:spacing w:line="480" w:lineRule="auto"/>
              <w:rPr>
                <w:sz w:val="18"/>
                <w:szCs w:val="18"/>
              </w:rPr>
            </w:pPr>
            <w:r w:rsidRPr="00BA1890">
              <w:rPr>
                <w:sz w:val="18"/>
                <w:szCs w:val="18"/>
              </w:rPr>
              <w:fldChar w:fldCharType="begin">
                <w:ffData>
                  <w:name w:val="Kontrollkästchen1"/>
                  <w:enabled/>
                  <w:calcOnExit w:val="0"/>
                  <w:checkBox>
                    <w:sizeAuto/>
                    <w:default w:val="0"/>
                  </w:checkBox>
                </w:ffData>
              </w:fldChar>
            </w:r>
            <w:r w:rsidRPr="00BA1890">
              <w:rPr>
                <w:sz w:val="18"/>
                <w:szCs w:val="18"/>
              </w:rPr>
              <w:instrText xml:space="preserve"> FORMCHECKBOX </w:instrText>
            </w:r>
            <w:r w:rsidRPr="00BA1890">
              <w:rPr>
                <w:sz w:val="18"/>
                <w:szCs w:val="18"/>
              </w:rPr>
            </w:r>
            <w:r w:rsidRPr="00BA1890">
              <w:rPr>
                <w:sz w:val="18"/>
                <w:szCs w:val="18"/>
              </w:rPr>
              <w:fldChar w:fldCharType="separate"/>
            </w:r>
            <w:r w:rsidRPr="00BA1890">
              <w:rPr>
                <w:sz w:val="18"/>
                <w:szCs w:val="18"/>
              </w:rPr>
              <w:fldChar w:fldCharType="end"/>
            </w:r>
            <w:r w:rsidR="00126426" w:rsidRPr="00BA1890">
              <w:rPr>
                <w:sz w:val="18"/>
                <w:szCs w:val="18"/>
              </w:rPr>
              <w:tab/>
            </w:r>
            <w:r w:rsidRPr="00BA1890">
              <w:rPr>
                <w:sz w:val="18"/>
                <w:szCs w:val="18"/>
              </w:rPr>
              <w:t>Praktikant(in)</w:t>
            </w:r>
          </w:p>
          <w:p w14:paraId="3E2DDBA5" w14:textId="55989E8D" w:rsidR="003E7FA5" w:rsidRPr="00BA1890" w:rsidRDefault="003E7FA5" w:rsidP="00824535">
            <w:pPr>
              <w:spacing w:line="480" w:lineRule="auto"/>
              <w:rPr>
                <w:sz w:val="18"/>
                <w:szCs w:val="18"/>
              </w:rPr>
            </w:pPr>
            <w:r w:rsidRPr="00BA1890">
              <w:rPr>
                <w:sz w:val="18"/>
                <w:szCs w:val="18"/>
              </w:rPr>
              <w:fldChar w:fldCharType="begin">
                <w:ffData>
                  <w:name w:val="Kontrollkästchen1"/>
                  <w:enabled/>
                  <w:calcOnExit w:val="0"/>
                  <w:checkBox>
                    <w:sizeAuto/>
                    <w:default w:val="0"/>
                  </w:checkBox>
                </w:ffData>
              </w:fldChar>
            </w:r>
            <w:r w:rsidRPr="00BA1890">
              <w:rPr>
                <w:sz w:val="18"/>
                <w:szCs w:val="18"/>
              </w:rPr>
              <w:instrText xml:space="preserve"> FORMCHECKBOX </w:instrText>
            </w:r>
            <w:r w:rsidRPr="00BA1890">
              <w:rPr>
                <w:sz w:val="18"/>
                <w:szCs w:val="18"/>
              </w:rPr>
            </w:r>
            <w:r w:rsidRPr="00BA1890">
              <w:rPr>
                <w:sz w:val="18"/>
                <w:szCs w:val="18"/>
              </w:rPr>
              <w:fldChar w:fldCharType="separate"/>
            </w:r>
            <w:r w:rsidRPr="00BA1890">
              <w:rPr>
                <w:sz w:val="18"/>
                <w:szCs w:val="18"/>
              </w:rPr>
              <w:fldChar w:fldCharType="end"/>
            </w:r>
            <w:r w:rsidRPr="00BA1890">
              <w:rPr>
                <w:sz w:val="18"/>
                <w:szCs w:val="18"/>
              </w:rPr>
              <w:tab/>
              <w:t>Beamtin/Beamter</w:t>
            </w:r>
            <w:r w:rsidRPr="00BA1890">
              <w:rPr>
                <w:sz w:val="18"/>
                <w:szCs w:val="18"/>
              </w:rPr>
              <w:tab/>
            </w:r>
          </w:p>
        </w:tc>
        <w:tc>
          <w:tcPr>
            <w:tcW w:w="4960" w:type="dxa"/>
            <w:tcBorders>
              <w:top w:val="nil"/>
              <w:left w:val="nil"/>
              <w:bottom w:val="nil"/>
              <w:right w:val="nil"/>
            </w:tcBorders>
          </w:tcPr>
          <w:p w14:paraId="00500B68" w14:textId="77777777" w:rsidR="00604F97" w:rsidRPr="00BA1890" w:rsidRDefault="00604F97" w:rsidP="00A36136">
            <w:pPr>
              <w:rPr>
                <w:sz w:val="18"/>
                <w:szCs w:val="18"/>
              </w:rPr>
            </w:pPr>
            <w:r w:rsidRPr="00BA1890">
              <w:rPr>
                <w:sz w:val="18"/>
                <w:szCs w:val="18"/>
              </w:rPr>
              <w:fldChar w:fldCharType="begin">
                <w:ffData>
                  <w:name w:val="Kontrollkästchen1"/>
                  <w:enabled/>
                  <w:calcOnExit w:val="0"/>
                  <w:checkBox>
                    <w:sizeAuto/>
                    <w:default w:val="0"/>
                  </w:checkBox>
                </w:ffData>
              </w:fldChar>
            </w:r>
            <w:r w:rsidRPr="00BA1890">
              <w:rPr>
                <w:sz w:val="18"/>
                <w:szCs w:val="18"/>
              </w:rPr>
              <w:instrText xml:space="preserve"> FORMCHECKBOX </w:instrText>
            </w:r>
            <w:r w:rsidRPr="00BA1890">
              <w:rPr>
                <w:sz w:val="18"/>
                <w:szCs w:val="18"/>
              </w:rPr>
            </w:r>
            <w:r w:rsidRPr="00BA1890">
              <w:rPr>
                <w:sz w:val="18"/>
                <w:szCs w:val="18"/>
              </w:rPr>
              <w:fldChar w:fldCharType="separate"/>
            </w:r>
            <w:r w:rsidRPr="00BA1890">
              <w:rPr>
                <w:sz w:val="18"/>
                <w:szCs w:val="18"/>
              </w:rPr>
              <w:fldChar w:fldCharType="end"/>
            </w:r>
            <w:r w:rsidRPr="00BA1890">
              <w:rPr>
                <w:sz w:val="18"/>
                <w:szCs w:val="18"/>
              </w:rPr>
              <w:tab/>
              <w:t>Selbst</w:t>
            </w:r>
            <w:r w:rsidR="00002718" w:rsidRPr="00BA1890">
              <w:rPr>
                <w:sz w:val="18"/>
                <w:szCs w:val="18"/>
              </w:rPr>
              <w:t>st</w:t>
            </w:r>
            <w:r w:rsidRPr="00BA1890">
              <w:rPr>
                <w:sz w:val="18"/>
                <w:szCs w:val="18"/>
              </w:rPr>
              <w:t>ändige(r)</w:t>
            </w:r>
          </w:p>
          <w:p w14:paraId="19D24CAE" w14:textId="77777777" w:rsidR="00126426" w:rsidRPr="00BA1890" w:rsidRDefault="00126426" w:rsidP="00A36136">
            <w:pPr>
              <w:ind w:hanging="356"/>
              <w:rPr>
                <w:sz w:val="18"/>
                <w:szCs w:val="18"/>
              </w:rPr>
            </w:pPr>
          </w:p>
          <w:p w14:paraId="33D47605" w14:textId="426D1002" w:rsidR="00604F97" w:rsidRPr="00BA1890" w:rsidRDefault="00114348" w:rsidP="00884FA0">
            <w:pPr>
              <w:tabs>
                <w:tab w:val="left" w:pos="356"/>
              </w:tabs>
              <w:ind w:left="356" w:hanging="356"/>
              <w:rPr>
                <w:sz w:val="18"/>
                <w:szCs w:val="18"/>
              </w:rPr>
            </w:pPr>
            <w:r w:rsidRPr="00BA1890">
              <w:rPr>
                <w:sz w:val="18"/>
                <w:szCs w:val="18"/>
              </w:rPr>
              <w:fldChar w:fldCharType="begin">
                <w:ffData>
                  <w:name w:val="Kontrollkästchen1"/>
                  <w:enabled/>
                  <w:calcOnExit w:val="0"/>
                  <w:checkBox>
                    <w:sizeAuto/>
                    <w:default w:val="0"/>
                  </w:checkBox>
                </w:ffData>
              </w:fldChar>
            </w:r>
            <w:r w:rsidRPr="00BA1890">
              <w:rPr>
                <w:sz w:val="18"/>
                <w:szCs w:val="18"/>
              </w:rPr>
              <w:instrText xml:space="preserve"> FORMCHECKBOX </w:instrText>
            </w:r>
            <w:r w:rsidRPr="00BA1890">
              <w:rPr>
                <w:sz w:val="18"/>
                <w:szCs w:val="18"/>
              </w:rPr>
            </w:r>
            <w:r w:rsidRPr="00BA1890">
              <w:rPr>
                <w:sz w:val="18"/>
                <w:szCs w:val="18"/>
              </w:rPr>
              <w:fldChar w:fldCharType="separate"/>
            </w:r>
            <w:r w:rsidRPr="00BA1890">
              <w:rPr>
                <w:sz w:val="18"/>
                <w:szCs w:val="18"/>
              </w:rPr>
              <w:fldChar w:fldCharType="end"/>
            </w:r>
            <w:r w:rsidR="00E86582" w:rsidRPr="00BA1890">
              <w:rPr>
                <w:sz w:val="18"/>
                <w:szCs w:val="18"/>
              </w:rPr>
              <w:tab/>
            </w:r>
            <w:r w:rsidR="00604F97" w:rsidRPr="00BA1890">
              <w:rPr>
                <w:sz w:val="18"/>
                <w:szCs w:val="18"/>
              </w:rPr>
              <w:t>Arbeitnehmer(in)</w:t>
            </w:r>
            <w:r w:rsidR="00A75FC2" w:rsidRPr="00BA1890">
              <w:rPr>
                <w:sz w:val="18"/>
                <w:szCs w:val="18"/>
              </w:rPr>
              <w:t xml:space="preserve"> mit sozialversicherungspflichtiger Hauptbeschäftigung</w:t>
            </w:r>
          </w:p>
          <w:p w14:paraId="78C0789C" w14:textId="77777777" w:rsidR="00114348" w:rsidRPr="00BA1890" w:rsidRDefault="00114348" w:rsidP="00A36136">
            <w:pPr>
              <w:tabs>
                <w:tab w:val="left" w:pos="356"/>
              </w:tabs>
              <w:ind w:hanging="356"/>
              <w:rPr>
                <w:sz w:val="18"/>
                <w:szCs w:val="18"/>
              </w:rPr>
            </w:pPr>
          </w:p>
          <w:p w14:paraId="0ADFE014" w14:textId="17EA77F2" w:rsidR="00114348" w:rsidRPr="00BA1890" w:rsidRDefault="00114348" w:rsidP="00A36136">
            <w:pPr>
              <w:ind w:hanging="356"/>
              <w:rPr>
                <w:sz w:val="18"/>
                <w:szCs w:val="18"/>
              </w:rPr>
            </w:pPr>
            <w:r w:rsidRPr="00BA1890">
              <w:rPr>
                <w:sz w:val="18"/>
                <w:szCs w:val="18"/>
              </w:rPr>
              <w:fldChar w:fldCharType="begin">
                <w:ffData>
                  <w:name w:val="Kontrollkästchen1"/>
                  <w:enabled/>
                  <w:calcOnExit w:val="0"/>
                  <w:checkBox>
                    <w:sizeAuto/>
                    <w:default w:val="0"/>
                  </w:checkBox>
                </w:ffData>
              </w:fldChar>
            </w:r>
            <w:r w:rsidRPr="00BA1890">
              <w:rPr>
                <w:sz w:val="18"/>
                <w:szCs w:val="18"/>
              </w:rPr>
              <w:instrText xml:space="preserve"> FORMCHECKBOX </w:instrText>
            </w:r>
            <w:r w:rsidRPr="00BA1890">
              <w:rPr>
                <w:sz w:val="18"/>
                <w:szCs w:val="18"/>
              </w:rPr>
            </w:r>
            <w:r w:rsidRPr="00BA1890">
              <w:rPr>
                <w:sz w:val="18"/>
                <w:szCs w:val="18"/>
              </w:rPr>
              <w:fldChar w:fldCharType="separate"/>
            </w:r>
            <w:r w:rsidRPr="00BA1890">
              <w:rPr>
                <w:sz w:val="18"/>
                <w:szCs w:val="18"/>
              </w:rPr>
              <w:fldChar w:fldCharType="end"/>
            </w:r>
            <w:r w:rsidRPr="00BA1890">
              <w:rPr>
                <w:sz w:val="18"/>
                <w:szCs w:val="18"/>
              </w:rPr>
              <w:tab/>
            </w:r>
            <w:r w:rsidR="00884FA0" w:rsidRPr="00BA1890">
              <w:rPr>
                <w:sz w:val="18"/>
                <w:szCs w:val="18"/>
              </w:rPr>
              <w:fldChar w:fldCharType="begin">
                <w:ffData>
                  <w:name w:val="Kontrollkästchen1"/>
                  <w:enabled/>
                  <w:calcOnExit w:val="0"/>
                  <w:checkBox>
                    <w:sizeAuto/>
                    <w:default w:val="0"/>
                  </w:checkBox>
                </w:ffData>
              </w:fldChar>
            </w:r>
            <w:r w:rsidR="00884FA0" w:rsidRPr="00BA1890">
              <w:rPr>
                <w:sz w:val="18"/>
                <w:szCs w:val="18"/>
              </w:rPr>
              <w:instrText xml:space="preserve"> FORMCHECKBOX </w:instrText>
            </w:r>
            <w:r w:rsidR="00884FA0" w:rsidRPr="00BA1890">
              <w:rPr>
                <w:sz w:val="18"/>
                <w:szCs w:val="18"/>
              </w:rPr>
            </w:r>
            <w:r w:rsidR="00884FA0" w:rsidRPr="00BA1890">
              <w:rPr>
                <w:sz w:val="18"/>
                <w:szCs w:val="18"/>
              </w:rPr>
              <w:fldChar w:fldCharType="separate"/>
            </w:r>
            <w:r w:rsidR="00884FA0" w:rsidRPr="00BA1890">
              <w:rPr>
                <w:sz w:val="18"/>
                <w:szCs w:val="18"/>
              </w:rPr>
              <w:fldChar w:fldCharType="end"/>
            </w:r>
            <w:r w:rsidR="00884FA0" w:rsidRPr="00BA1890">
              <w:rPr>
                <w:sz w:val="18"/>
                <w:szCs w:val="18"/>
              </w:rPr>
              <w:tab/>
            </w:r>
            <w:r w:rsidRPr="00BA1890">
              <w:rPr>
                <w:sz w:val="18"/>
                <w:szCs w:val="18"/>
              </w:rPr>
              <w:t>Arbeitnehmer(in) im unbezahlten Urlaub aufgrund der</w:t>
            </w:r>
          </w:p>
          <w:p w14:paraId="49A405DA" w14:textId="633E16F0" w:rsidR="00114348" w:rsidRPr="00BA1890" w:rsidRDefault="00114348" w:rsidP="00884FA0">
            <w:pPr>
              <w:ind w:left="356" w:hanging="356"/>
              <w:rPr>
                <w:sz w:val="18"/>
                <w:szCs w:val="18"/>
              </w:rPr>
            </w:pPr>
            <w:r w:rsidRPr="00BA1890">
              <w:rPr>
                <w:sz w:val="18"/>
                <w:szCs w:val="18"/>
              </w:rPr>
              <w:t xml:space="preserve">      Hauptbeschäftigung</w:t>
            </w:r>
          </w:p>
          <w:p w14:paraId="34816AF1" w14:textId="77777777" w:rsidR="00A75FC2" w:rsidRPr="00BA1890" w:rsidRDefault="00A75FC2" w:rsidP="00A36136">
            <w:pPr>
              <w:ind w:hanging="356"/>
              <w:rPr>
                <w:sz w:val="18"/>
                <w:szCs w:val="18"/>
              </w:rPr>
            </w:pPr>
          </w:p>
          <w:p w14:paraId="63F064DC" w14:textId="77777777" w:rsidR="00114348" w:rsidRPr="00BA1890" w:rsidRDefault="00A75FC2" w:rsidP="00A36136">
            <w:pPr>
              <w:rPr>
                <w:sz w:val="18"/>
                <w:szCs w:val="18"/>
              </w:rPr>
            </w:pPr>
            <w:r w:rsidRPr="00BA1890">
              <w:rPr>
                <w:sz w:val="18"/>
                <w:szCs w:val="18"/>
              </w:rPr>
              <w:fldChar w:fldCharType="begin">
                <w:ffData>
                  <w:name w:val="Kontrollkästchen1"/>
                  <w:enabled/>
                  <w:calcOnExit w:val="0"/>
                  <w:checkBox>
                    <w:sizeAuto/>
                    <w:default w:val="0"/>
                  </w:checkBox>
                </w:ffData>
              </w:fldChar>
            </w:r>
            <w:r w:rsidRPr="00BA1890">
              <w:rPr>
                <w:sz w:val="18"/>
                <w:szCs w:val="18"/>
              </w:rPr>
              <w:instrText xml:space="preserve"> FORMCHECKBOX </w:instrText>
            </w:r>
            <w:r w:rsidRPr="00BA1890">
              <w:rPr>
                <w:sz w:val="18"/>
                <w:szCs w:val="18"/>
              </w:rPr>
            </w:r>
            <w:r w:rsidRPr="00BA1890">
              <w:rPr>
                <w:sz w:val="18"/>
                <w:szCs w:val="18"/>
              </w:rPr>
              <w:fldChar w:fldCharType="separate"/>
            </w:r>
            <w:r w:rsidRPr="00BA1890">
              <w:rPr>
                <w:sz w:val="18"/>
                <w:szCs w:val="18"/>
              </w:rPr>
              <w:fldChar w:fldCharType="end"/>
            </w:r>
            <w:r w:rsidR="00126426" w:rsidRPr="00BA1890">
              <w:rPr>
                <w:sz w:val="18"/>
                <w:szCs w:val="18"/>
              </w:rPr>
              <w:tab/>
            </w:r>
            <w:r w:rsidRPr="00BA1890">
              <w:rPr>
                <w:sz w:val="18"/>
                <w:szCs w:val="18"/>
              </w:rPr>
              <w:t>Arbeitnehmer(in) in der Elternzeit</w:t>
            </w:r>
            <w:r w:rsidR="00114348" w:rsidRPr="00BA1890">
              <w:rPr>
                <w:sz w:val="18"/>
                <w:szCs w:val="18"/>
              </w:rPr>
              <w:t xml:space="preserve"> aufgrund der </w:t>
            </w:r>
          </w:p>
          <w:p w14:paraId="185A2670" w14:textId="77777777" w:rsidR="003E7FA5" w:rsidRPr="00BA1890" w:rsidRDefault="00114348" w:rsidP="001832DD">
            <w:pPr>
              <w:ind w:left="356" w:hanging="356"/>
              <w:rPr>
                <w:sz w:val="18"/>
                <w:szCs w:val="18"/>
              </w:rPr>
            </w:pPr>
            <w:r w:rsidRPr="00BA1890">
              <w:rPr>
                <w:sz w:val="18"/>
                <w:szCs w:val="18"/>
              </w:rPr>
              <w:t xml:space="preserve">      Hauptbeschäftigung</w:t>
            </w:r>
          </w:p>
          <w:p w14:paraId="55815A59" w14:textId="77777777" w:rsidR="00E32EC3" w:rsidRPr="00BA1890" w:rsidRDefault="00604F97" w:rsidP="00A36136">
            <w:pPr>
              <w:ind w:hanging="356"/>
              <w:rPr>
                <w:sz w:val="18"/>
                <w:szCs w:val="18"/>
              </w:rPr>
            </w:pPr>
            <w:r w:rsidRPr="00BA1890">
              <w:rPr>
                <w:sz w:val="18"/>
                <w:szCs w:val="18"/>
              </w:rPr>
              <w:tab/>
            </w:r>
          </w:p>
          <w:p w14:paraId="5E73E2FE" w14:textId="77777777" w:rsidR="00E32EC3" w:rsidRPr="00BA1890" w:rsidRDefault="00E32EC3" w:rsidP="00A36136">
            <w:pPr>
              <w:spacing w:line="480" w:lineRule="auto"/>
              <w:rPr>
                <w:sz w:val="18"/>
                <w:szCs w:val="18"/>
              </w:rPr>
            </w:pPr>
            <w:r w:rsidRPr="00BA1890">
              <w:rPr>
                <w:sz w:val="18"/>
                <w:szCs w:val="18"/>
              </w:rPr>
              <w:fldChar w:fldCharType="begin">
                <w:ffData>
                  <w:name w:val="Kontrollkästchen1"/>
                  <w:enabled/>
                  <w:calcOnExit w:val="0"/>
                  <w:checkBox>
                    <w:sizeAuto/>
                    <w:default w:val="0"/>
                  </w:checkBox>
                </w:ffData>
              </w:fldChar>
            </w:r>
            <w:r w:rsidRPr="00BA1890">
              <w:rPr>
                <w:sz w:val="18"/>
                <w:szCs w:val="18"/>
              </w:rPr>
              <w:instrText xml:space="preserve"> FORMCHECKBOX </w:instrText>
            </w:r>
            <w:r w:rsidRPr="00BA1890">
              <w:rPr>
                <w:sz w:val="18"/>
                <w:szCs w:val="18"/>
              </w:rPr>
            </w:r>
            <w:r w:rsidRPr="00BA1890">
              <w:rPr>
                <w:sz w:val="18"/>
                <w:szCs w:val="18"/>
              </w:rPr>
              <w:fldChar w:fldCharType="separate"/>
            </w:r>
            <w:r w:rsidRPr="00BA1890">
              <w:rPr>
                <w:sz w:val="18"/>
                <w:szCs w:val="18"/>
              </w:rPr>
              <w:fldChar w:fldCharType="end"/>
            </w:r>
            <w:r w:rsidRPr="00BA1890">
              <w:rPr>
                <w:sz w:val="18"/>
                <w:szCs w:val="18"/>
              </w:rPr>
              <w:tab/>
              <w:t>Altersvollrentner vor Erreichen der Regelaltersgrenze</w:t>
            </w:r>
          </w:p>
          <w:p w14:paraId="1ED8223C" w14:textId="7539ED78" w:rsidR="00E32EC3" w:rsidRPr="00BA1890" w:rsidRDefault="00E32EC3" w:rsidP="00A36136">
            <w:pPr>
              <w:spacing w:line="480" w:lineRule="auto"/>
              <w:rPr>
                <w:sz w:val="18"/>
                <w:szCs w:val="18"/>
              </w:rPr>
            </w:pPr>
            <w:r w:rsidRPr="00BA1890">
              <w:rPr>
                <w:sz w:val="18"/>
                <w:szCs w:val="18"/>
              </w:rPr>
              <w:fldChar w:fldCharType="begin">
                <w:ffData>
                  <w:name w:val="Kontrollkästchen1"/>
                  <w:enabled/>
                  <w:calcOnExit w:val="0"/>
                  <w:checkBox>
                    <w:sizeAuto/>
                    <w:default w:val="0"/>
                  </w:checkBox>
                </w:ffData>
              </w:fldChar>
            </w:r>
            <w:r w:rsidRPr="00BA1890">
              <w:rPr>
                <w:sz w:val="18"/>
                <w:szCs w:val="18"/>
              </w:rPr>
              <w:instrText xml:space="preserve"> FORMCHECKBOX </w:instrText>
            </w:r>
            <w:r w:rsidRPr="00BA1890">
              <w:rPr>
                <w:sz w:val="18"/>
                <w:szCs w:val="18"/>
              </w:rPr>
            </w:r>
            <w:r w:rsidRPr="00BA1890">
              <w:rPr>
                <w:sz w:val="18"/>
                <w:szCs w:val="18"/>
              </w:rPr>
              <w:fldChar w:fldCharType="separate"/>
            </w:r>
            <w:r w:rsidRPr="00BA1890">
              <w:rPr>
                <w:sz w:val="18"/>
                <w:szCs w:val="18"/>
              </w:rPr>
              <w:fldChar w:fldCharType="end"/>
            </w:r>
            <w:r w:rsidRPr="00BA1890">
              <w:rPr>
                <w:sz w:val="18"/>
                <w:szCs w:val="18"/>
              </w:rPr>
              <w:tab/>
              <w:t>Altersvollrent</w:t>
            </w:r>
            <w:r w:rsidR="00736A8D" w:rsidRPr="00BA1890">
              <w:rPr>
                <w:sz w:val="18"/>
                <w:szCs w:val="18"/>
              </w:rPr>
              <w:t>n</w:t>
            </w:r>
            <w:r w:rsidRPr="00BA1890">
              <w:rPr>
                <w:sz w:val="18"/>
                <w:szCs w:val="18"/>
              </w:rPr>
              <w:t>er nach Erreichen der Regelalter</w:t>
            </w:r>
            <w:r w:rsidR="00D671CF" w:rsidRPr="00BA1890">
              <w:rPr>
                <w:sz w:val="18"/>
                <w:szCs w:val="18"/>
              </w:rPr>
              <w:t>s</w:t>
            </w:r>
            <w:r w:rsidRPr="00BA1890">
              <w:rPr>
                <w:sz w:val="18"/>
                <w:szCs w:val="18"/>
              </w:rPr>
              <w:t>grenze</w:t>
            </w:r>
          </w:p>
          <w:p w14:paraId="64A62A37" w14:textId="77777777" w:rsidR="003E7FA5" w:rsidRPr="00BA1890" w:rsidRDefault="00E32EC3" w:rsidP="00A36136">
            <w:pPr>
              <w:rPr>
                <w:sz w:val="18"/>
                <w:szCs w:val="18"/>
              </w:rPr>
            </w:pPr>
            <w:r w:rsidRPr="00BA1890">
              <w:rPr>
                <w:sz w:val="18"/>
                <w:szCs w:val="18"/>
              </w:rPr>
              <w:fldChar w:fldCharType="begin">
                <w:ffData>
                  <w:name w:val="Kontrollkästchen1"/>
                  <w:enabled/>
                  <w:calcOnExit w:val="0"/>
                  <w:checkBox>
                    <w:sizeAuto/>
                    <w:default w:val="0"/>
                  </w:checkBox>
                </w:ffData>
              </w:fldChar>
            </w:r>
            <w:r w:rsidRPr="00BA1890">
              <w:rPr>
                <w:sz w:val="18"/>
                <w:szCs w:val="18"/>
              </w:rPr>
              <w:instrText xml:space="preserve"> FORMCHECKBOX </w:instrText>
            </w:r>
            <w:r w:rsidRPr="00BA1890">
              <w:rPr>
                <w:sz w:val="18"/>
                <w:szCs w:val="18"/>
              </w:rPr>
            </w:r>
            <w:r w:rsidRPr="00BA1890">
              <w:rPr>
                <w:sz w:val="18"/>
                <w:szCs w:val="18"/>
              </w:rPr>
              <w:fldChar w:fldCharType="separate"/>
            </w:r>
            <w:r w:rsidRPr="00BA1890">
              <w:rPr>
                <w:sz w:val="18"/>
                <w:szCs w:val="18"/>
              </w:rPr>
              <w:fldChar w:fldCharType="end"/>
            </w:r>
            <w:r w:rsidRPr="00BA1890">
              <w:rPr>
                <w:sz w:val="18"/>
                <w:szCs w:val="18"/>
              </w:rPr>
              <w:tab/>
              <w:t xml:space="preserve">Versorgungsempfänger nach Erreichen einer </w:t>
            </w:r>
          </w:p>
          <w:p w14:paraId="55AE78B0" w14:textId="77777777" w:rsidR="00E32EC3" w:rsidRPr="00BA1890" w:rsidRDefault="003E7FA5" w:rsidP="00A36136">
            <w:pPr>
              <w:rPr>
                <w:sz w:val="18"/>
                <w:szCs w:val="18"/>
              </w:rPr>
            </w:pPr>
            <w:r w:rsidRPr="00BA1890">
              <w:rPr>
                <w:sz w:val="18"/>
                <w:szCs w:val="18"/>
              </w:rPr>
              <w:t xml:space="preserve">      </w:t>
            </w:r>
            <w:r w:rsidR="00E32EC3" w:rsidRPr="00BA1890">
              <w:rPr>
                <w:sz w:val="18"/>
                <w:szCs w:val="18"/>
              </w:rPr>
              <w:t>Altersgrenze</w:t>
            </w:r>
          </w:p>
          <w:p w14:paraId="2158E9AE" w14:textId="77777777" w:rsidR="00604F97" w:rsidRPr="00BA1890" w:rsidRDefault="00604F97" w:rsidP="00A36136">
            <w:pPr>
              <w:rPr>
                <w:sz w:val="18"/>
                <w:szCs w:val="18"/>
              </w:rPr>
            </w:pPr>
            <w:r w:rsidRPr="00BA1890">
              <w:rPr>
                <w:sz w:val="18"/>
                <w:szCs w:val="18"/>
              </w:rPr>
              <w:tab/>
            </w:r>
            <w:r w:rsidRPr="00BA1890">
              <w:rPr>
                <w:sz w:val="18"/>
                <w:szCs w:val="18"/>
              </w:rPr>
              <w:tab/>
            </w:r>
          </w:p>
          <w:p w14:paraId="6B0987B5" w14:textId="77777777" w:rsidR="00604F97" w:rsidRPr="00BA1890" w:rsidRDefault="00604F97" w:rsidP="00A36136">
            <w:pPr>
              <w:spacing w:line="480" w:lineRule="auto"/>
              <w:rPr>
                <w:sz w:val="18"/>
                <w:szCs w:val="18"/>
              </w:rPr>
            </w:pPr>
            <w:r w:rsidRPr="00BA1890">
              <w:rPr>
                <w:sz w:val="18"/>
                <w:szCs w:val="18"/>
              </w:rPr>
              <w:fldChar w:fldCharType="begin">
                <w:ffData>
                  <w:name w:val="Kontrollkästchen1"/>
                  <w:enabled/>
                  <w:calcOnExit w:val="0"/>
                  <w:checkBox>
                    <w:sizeAuto/>
                    <w:default w:val="0"/>
                  </w:checkBox>
                </w:ffData>
              </w:fldChar>
            </w:r>
            <w:r w:rsidRPr="00BA1890">
              <w:rPr>
                <w:sz w:val="18"/>
                <w:szCs w:val="18"/>
              </w:rPr>
              <w:instrText xml:space="preserve"> FORMCHECKBOX </w:instrText>
            </w:r>
            <w:r w:rsidRPr="00BA1890">
              <w:rPr>
                <w:sz w:val="18"/>
                <w:szCs w:val="18"/>
              </w:rPr>
            </w:r>
            <w:r w:rsidRPr="00BA1890">
              <w:rPr>
                <w:sz w:val="18"/>
                <w:szCs w:val="18"/>
              </w:rPr>
              <w:fldChar w:fldCharType="separate"/>
            </w:r>
            <w:r w:rsidRPr="00BA1890">
              <w:rPr>
                <w:sz w:val="18"/>
                <w:szCs w:val="18"/>
              </w:rPr>
              <w:fldChar w:fldCharType="end"/>
            </w:r>
            <w:r w:rsidRPr="00BA1890">
              <w:rPr>
                <w:sz w:val="18"/>
                <w:szCs w:val="18"/>
              </w:rPr>
              <w:tab/>
              <w:t xml:space="preserve">Sonstige: </w:t>
            </w:r>
            <w:r w:rsidRPr="00BA1890">
              <w:rPr>
                <w:sz w:val="18"/>
                <w:szCs w:val="18"/>
              </w:rPr>
              <w:fldChar w:fldCharType="begin">
                <w:ffData>
                  <w:name w:val="Regelung"/>
                  <w:enabled/>
                  <w:calcOnExit w:val="0"/>
                  <w:textInput/>
                </w:ffData>
              </w:fldChar>
            </w:r>
            <w:r w:rsidRPr="00BA1890">
              <w:rPr>
                <w:sz w:val="18"/>
                <w:szCs w:val="18"/>
              </w:rPr>
              <w:instrText xml:space="preserve"> FORMTEXT </w:instrText>
            </w:r>
            <w:r w:rsidRPr="00BA1890">
              <w:rPr>
                <w:sz w:val="18"/>
                <w:szCs w:val="18"/>
              </w:rPr>
            </w:r>
            <w:r w:rsidRPr="00BA1890">
              <w:rPr>
                <w:sz w:val="18"/>
                <w:szCs w:val="18"/>
              </w:rPr>
              <w:fldChar w:fldCharType="separate"/>
            </w:r>
            <w:r w:rsidRPr="00BA1890">
              <w:rPr>
                <w:noProof/>
                <w:sz w:val="18"/>
                <w:szCs w:val="18"/>
              </w:rPr>
              <w:t> </w:t>
            </w:r>
            <w:r w:rsidRPr="00BA1890">
              <w:rPr>
                <w:noProof/>
                <w:sz w:val="18"/>
                <w:szCs w:val="18"/>
              </w:rPr>
              <w:t> </w:t>
            </w:r>
            <w:r w:rsidRPr="00BA1890">
              <w:rPr>
                <w:noProof/>
                <w:sz w:val="18"/>
                <w:szCs w:val="18"/>
              </w:rPr>
              <w:t> </w:t>
            </w:r>
            <w:r w:rsidRPr="00BA1890">
              <w:rPr>
                <w:noProof/>
                <w:sz w:val="18"/>
                <w:szCs w:val="18"/>
              </w:rPr>
              <w:t> </w:t>
            </w:r>
            <w:r w:rsidRPr="00BA1890">
              <w:rPr>
                <w:noProof/>
                <w:sz w:val="18"/>
                <w:szCs w:val="18"/>
              </w:rPr>
              <w:t> </w:t>
            </w:r>
            <w:r w:rsidRPr="00BA1890">
              <w:rPr>
                <w:sz w:val="18"/>
                <w:szCs w:val="18"/>
              </w:rPr>
              <w:fldChar w:fldCharType="end"/>
            </w:r>
          </w:p>
        </w:tc>
      </w:tr>
    </w:tbl>
    <w:p w14:paraId="37E9BD2C" w14:textId="3A44CFAF" w:rsidR="00604F97" w:rsidRPr="002579CD" w:rsidRDefault="00604F97">
      <w:pPr>
        <w:pStyle w:val="Funotentext"/>
        <w:rPr>
          <w:b/>
          <w:sz w:val="18"/>
          <w:szCs w:val="18"/>
        </w:rPr>
      </w:pPr>
      <w:r w:rsidRPr="002579CD">
        <w:rPr>
          <w:b/>
          <w:sz w:val="18"/>
          <w:szCs w:val="18"/>
        </w:rPr>
        <w:t>Angaben über die Meldung als Arbeit- oder Ausbildung</w:t>
      </w:r>
      <w:r w:rsidR="00CF29C3">
        <w:rPr>
          <w:b/>
          <w:sz w:val="18"/>
          <w:szCs w:val="18"/>
        </w:rPr>
        <w:t>s</w:t>
      </w:r>
      <w:r w:rsidRPr="002579CD">
        <w:rPr>
          <w:b/>
          <w:sz w:val="18"/>
          <w:szCs w:val="18"/>
        </w:rPr>
        <w:t>suchender:</w:t>
      </w:r>
    </w:p>
    <w:p w14:paraId="1D0B01E0" w14:textId="77777777" w:rsidR="00604F97" w:rsidRPr="00416210" w:rsidRDefault="00604F97">
      <w:pPr>
        <w:pStyle w:val="Funotentext"/>
      </w:pPr>
    </w:p>
    <w:p w14:paraId="4A53AD64" w14:textId="5F2F813A" w:rsidR="003E7FA5" w:rsidRPr="002579CD" w:rsidRDefault="000600FF">
      <w:pPr>
        <w:pStyle w:val="Funotentext"/>
        <w:rPr>
          <w:sz w:val="18"/>
          <w:szCs w:val="18"/>
        </w:rPr>
      </w:pPr>
      <w:r>
        <w:rPr>
          <w:sz w:val="18"/>
          <w:szCs w:val="18"/>
        </w:rPr>
        <w:t>Sind Sie</w:t>
      </w:r>
      <w:r w:rsidRPr="002579CD">
        <w:rPr>
          <w:sz w:val="18"/>
          <w:szCs w:val="18"/>
        </w:rPr>
        <w:t xml:space="preserve"> </w:t>
      </w:r>
      <w:r w:rsidR="00604F97" w:rsidRPr="002579CD">
        <w:rPr>
          <w:sz w:val="18"/>
          <w:szCs w:val="18"/>
        </w:rPr>
        <w:t>zu Beginn des Beschäftigungsverhältnisses beschäftigungslos und bei der Agentur für Arbeit arbeit- oder ausbildung</w:t>
      </w:r>
      <w:r w:rsidR="00CF29C3">
        <w:rPr>
          <w:sz w:val="18"/>
          <w:szCs w:val="18"/>
        </w:rPr>
        <w:t>s</w:t>
      </w:r>
      <w:r w:rsidR="00604F97" w:rsidRPr="002579CD">
        <w:rPr>
          <w:sz w:val="18"/>
          <w:szCs w:val="18"/>
        </w:rPr>
        <w:t xml:space="preserve">suchend gemeldet?  </w:t>
      </w:r>
    </w:p>
    <w:p w14:paraId="072FA5F4" w14:textId="77777777" w:rsidR="00604F97" w:rsidRPr="002579CD" w:rsidRDefault="00604F97" w:rsidP="00736A8D">
      <w:pPr>
        <w:pStyle w:val="Funotentext"/>
      </w:pPr>
    </w:p>
    <w:p w14:paraId="49FE4633" w14:textId="77777777" w:rsidR="00604F97" w:rsidRPr="002579CD" w:rsidRDefault="00604F97" w:rsidP="00A36136">
      <w:pPr>
        <w:spacing w:line="480" w:lineRule="auto"/>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Pr="002579CD">
        <w:rPr>
          <w:sz w:val="18"/>
          <w:szCs w:val="18"/>
        </w:rPr>
      </w:r>
      <w:r w:rsidRPr="002579CD">
        <w:rPr>
          <w:sz w:val="18"/>
          <w:szCs w:val="18"/>
        </w:rPr>
        <w:fldChar w:fldCharType="separate"/>
      </w:r>
      <w:r w:rsidRPr="002579CD">
        <w:rPr>
          <w:sz w:val="18"/>
          <w:szCs w:val="18"/>
        </w:rPr>
        <w:fldChar w:fldCharType="end"/>
      </w:r>
      <w:r w:rsidRPr="002579CD">
        <w:rPr>
          <w:sz w:val="18"/>
          <w:szCs w:val="18"/>
        </w:rPr>
        <w:t xml:space="preserve"> ja, bei der Agentur für Arbeit in </w:t>
      </w:r>
      <w:r w:rsidRPr="002579CD">
        <w:rPr>
          <w:sz w:val="18"/>
          <w:szCs w:val="18"/>
        </w:rPr>
        <w:fldChar w:fldCharType="begin"/>
      </w:r>
      <w:r w:rsidRPr="002579CD">
        <w:rPr>
          <w:sz w:val="18"/>
          <w:szCs w:val="18"/>
        </w:rPr>
        <w:instrText xml:space="preserve"> FORMTEXT </w:instrText>
      </w:r>
      <w:r w:rsidRPr="002579CD">
        <w:rPr>
          <w:sz w:val="18"/>
          <w:szCs w:val="18"/>
        </w:rPr>
        <w:fldChar w:fldCharType="separate"/>
      </w:r>
      <w:r w:rsidRPr="002579CD">
        <w:rPr>
          <w:sz w:val="18"/>
          <w:szCs w:val="18"/>
        </w:rPr>
        <w:fldChar w:fldCharType="end"/>
      </w:r>
    </w:p>
    <w:p w14:paraId="09BBB681" w14:textId="0A644831" w:rsidR="00604F97" w:rsidRPr="002579CD" w:rsidRDefault="00604F97" w:rsidP="00A36136">
      <w:pPr>
        <w:spacing w:line="480" w:lineRule="auto"/>
        <w:ind w:firstLine="284"/>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Pr="002579CD">
        <w:rPr>
          <w:sz w:val="18"/>
          <w:szCs w:val="18"/>
        </w:rPr>
      </w:r>
      <w:r w:rsidRPr="002579CD">
        <w:rPr>
          <w:sz w:val="18"/>
          <w:szCs w:val="18"/>
        </w:rPr>
        <w:fldChar w:fldCharType="separate"/>
      </w:r>
      <w:r w:rsidRPr="002579CD">
        <w:rPr>
          <w:sz w:val="18"/>
          <w:szCs w:val="18"/>
        </w:rPr>
        <w:fldChar w:fldCharType="end"/>
      </w:r>
      <w:r w:rsidRPr="002579CD">
        <w:rPr>
          <w:sz w:val="18"/>
          <w:szCs w:val="18"/>
        </w:rPr>
        <w:t xml:space="preserve"> mit Leistungsbezug </w:t>
      </w:r>
      <w:r w:rsidR="00DB75FF">
        <w:rPr>
          <w:sz w:val="18"/>
          <w:szCs w:val="18"/>
        </w:rPr>
        <w:tab/>
      </w:r>
      <w:r w:rsidR="00DB75FF">
        <w:rPr>
          <w:sz w:val="18"/>
          <w:szCs w:val="18"/>
        </w:rPr>
        <w:tab/>
      </w:r>
      <w:r w:rsidR="00DB75FF">
        <w:rPr>
          <w:sz w:val="18"/>
          <w:szCs w:val="18"/>
        </w:rPr>
        <w:tab/>
      </w:r>
      <w:r w:rsidR="00DB75FF">
        <w:rPr>
          <w:sz w:val="18"/>
          <w:szCs w:val="18"/>
        </w:rPr>
        <w:tab/>
      </w:r>
      <w:r w:rsidR="00DB75FF">
        <w:rPr>
          <w:sz w:val="18"/>
          <w:szCs w:val="18"/>
        </w:rPr>
        <w:tab/>
      </w: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Pr="002579CD">
        <w:rPr>
          <w:sz w:val="18"/>
          <w:szCs w:val="18"/>
        </w:rPr>
      </w:r>
      <w:r w:rsidRPr="002579CD">
        <w:rPr>
          <w:sz w:val="18"/>
          <w:szCs w:val="18"/>
        </w:rPr>
        <w:fldChar w:fldCharType="separate"/>
      </w:r>
      <w:r w:rsidRPr="002579CD">
        <w:rPr>
          <w:sz w:val="18"/>
          <w:szCs w:val="18"/>
        </w:rPr>
        <w:fldChar w:fldCharType="end"/>
      </w:r>
      <w:r w:rsidRPr="002579CD">
        <w:rPr>
          <w:sz w:val="18"/>
          <w:szCs w:val="18"/>
        </w:rPr>
        <w:t xml:space="preserve"> ohne Leistungsbezug</w:t>
      </w:r>
    </w:p>
    <w:p w14:paraId="3A3C8E52" w14:textId="30602633" w:rsidR="00604F97" w:rsidRDefault="00604F97" w:rsidP="00A36136">
      <w:pPr>
        <w:pStyle w:val="Funotentext"/>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Pr="002579CD">
        <w:rPr>
          <w:sz w:val="18"/>
          <w:szCs w:val="18"/>
        </w:rPr>
      </w:r>
      <w:r w:rsidRPr="002579CD">
        <w:rPr>
          <w:sz w:val="18"/>
          <w:szCs w:val="18"/>
        </w:rPr>
        <w:fldChar w:fldCharType="separate"/>
      </w:r>
      <w:r w:rsidRPr="002579CD">
        <w:rPr>
          <w:sz w:val="18"/>
          <w:szCs w:val="18"/>
        </w:rPr>
        <w:fldChar w:fldCharType="end"/>
      </w:r>
      <w:r w:rsidRPr="002579CD">
        <w:rPr>
          <w:sz w:val="18"/>
          <w:szCs w:val="18"/>
        </w:rPr>
        <w:t xml:space="preserve"> nein </w:t>
      </w:r>
    </w:p>
    <w:p w14:paraId="73A63FC7" w14:textId="77777777" w:rsidR="00416210" w:rsidRPr="00416210" w:rsidRDefault="00416210">
      <w:pPr>
        <w:pStyle w:val="Funotentext"/>
      </w:pPr>
    </w:p>
    <w:p w14:paraId="402CC073" w14:textId="77777777" w:rsidR="00604F97" w:rsidRPr="002579CD" w:rsidRDefault="00604F97">
      <w:pPr>
        <w:pStyle w:val="Funotentext"/>
        <w:shd w:val="solid" w:color="FFCC00" w:fill="auto"/>
        <w:rPr>
          <w:sz w:val="18"/>
          <w:szCs w:val="18"/>
        </w:rPr>
      </w:pPr>
    </w:p>
    <w:p w14:paraId="0FDFC6DC" w14:textId="77777777" w:rsidR="00604F97" w:rsidRPr="002579CD" w:rsidRDefault="00604F97">
      <w:pPr>
        <w:pStyle w:val="Funotentext"/>
        <w:rPr>
          <w:sz w:val="6"/>
          <w:szCs w:val="6"/>
        </w:rPr>
      </w:pPr>
    </w:p>
    <w:p w14:paraId="16DC998D" w14:textId="0EC0FE8E" w:rsidR="00604F97" w:rsidRPr="00BA1890" w:rsidRDefault="00604F97">
      <w:pPr>
        <w:pStyle w:val="Funotentext"/>
        <w:rPr>
          <w:sz w:val="14"/>
          <w:szCs w:val="14"/>
        </w:rPr>
      </w:pPr>
      <w:r w:rsidRPr="00BA1890">
        <w:rPr>
          <w:sz w:val="14"/>
          <w:szCs w:val="14"/>
        </w:rPr>
        <w:t>*</w:t>
      </w:r>
      <w:r w:rsidRPr="00BA1890">
        <w:rPr>
          <w:sz w:val="14"/>
          <w:szCs w:val="14"/>
        </w:rPr>
        <w:tab/>
        <w:t>Die erforderlichen Angaben können nach Aufruf des Dokuments am PC eingetragen, abgespeichert und ausgedruckt werden.</w:t>
      </w:r>
    </w:p>
    <w:p w14:paraId="1CF248B5" w14:textId="45FB5FF2" w:rsidR="00744BDC" w:rsidRPr="00BA1890" w:rsidRDefault="00744BDC" w:rsidP="00744BDC">
      <w:pPr>
        <w:pStyle w:val="Funotentext"/>
        <w:ind w:left="284" w:hanging="284"/>
        <w:rPr>
          <w:sz w:val="14"/>
          <w:szCs w:val="14"/>
        </w:rPr>
      </w:pPr>
      <w:r w:rsidRPr="00BA1890">
        <w:rPr>
          <w:sz w:val="14"/>
          <w:szCs w:val="14"/>
        </w:rPr>
        <w:t>**</w:t>
      </w:r>
      <w:r w:rsidRPr="00BA1890">
        <w:rPr>
          <w:sz w:val="14"/>
          <w:szCs w:val="14"/>
        </w:rPr>
        <w:tab/>
        <w:t xml:space="preserve">Als Schüler gilt jemand für die Dauer des Besuchs </w:t>
      </w:r>
      <w:r w:rsidR="00C22A8C" w:rsidRPr="00BA1890">
        <w:rPr>
          <w:sz w:val="14"/>
          <w:szCs w:val="14"/>
        </w:rPr>
        <w:t>allgemeinbildender</w:t>
      </w:r>
      <w:r w:rsidRPr="00BA1890">
        <w:rPr>
          <w:sz w:val="14"/>
          <w:szCs w:val="14"/>
        </w:rPr>
        <w:t xml:space="preserve"> Schulen (Hauptschulen, Schularten mit mehreren Bildungsgängen, Realschulen, Gymnasien, integrierte Gesamtschulen, freie Waldorfschulen, Förderschulen</w:t>
      </w:r>
      <w:r w:rsidR="00F24535">
        <w:rPr>
          <w:sz w:val="14"/>
          <w:szCs w:val="14"/>
        </w:rPr>
        <w:t>)</w:t>
      </w:r>
    </w:p>
    <w:p w14:paraId="27FB6F78" w14:textId="009FD528" w:rsidR="00A75FC2" w:rsidRPr="00BA1890" w:rsidRDefault="00A75FC2" w:rsidP="00A75FC2">
      <w:pPr>
        <w:pStyle w:val="Funotentext"/>
        <w:rPr>
          <w:sz w:val="14"/>
          <w:szCs w:val="14"/>
        </w:rPr>
      </w:pPr>
      <w:r w:rsidRPr="00BA1890">
        <w:rPr>
          <w:sz w:val="14"/>
          <w:szCs w:val="14"/>
        </w:rPr>
        <w:t>**</w:t>
      </w:r>
      <w:r w:rsidR="00744BDC" w:rsidRPr="00BA1890">
        <w:rPr>
          <w:sz w:val="14"/>
          <w:szCs w:val="14"/>
        </w:rPr>
        <w:t>*</w:t>
      </w:r>
      <w:r w:rsidRPr="00BA1890">
        <w:rPr>
          <w:sz w:val="14"/>
          <w:szCs w:val="14"/>
        </w:rPr>
        <w:tab/>
        <w:t>Zum nächstmöglichen Zeitpunkt.</w:t>
      </w:r>
      <w:r w:rsidR="00FE2BA3" w:rsidRPr="00BA1890">
        <w:rPr>
          <w:sz w:val="14"/>
          <w:szCs w:val="14"/>
        </w:rPr>
        <w:t xml:space="preserve"> Als ordentlich Studierende zählen auch Besucher einer Fachschule oder Berufsfachschule.</w:t>
      </w:r>
    </w:p>
    <w:p w14:paraId="73F01FBD" w14:textId="2C784C7B" w:rsidR="000600FF" w:rsidRPr="00BA1890" w:rsidRDefault="000600FF" w:rsidP="00A75FC2">
      <w:pPr>
        <w:pStyle w:val="Funotentext"/>
        <w:rPr>
          <w:sz w:val="14"/>
          <w:szCs w:val="14"/>
        </w:rPr>
      </w:pPr>
      <w:r w:rsidRPr="00BA1890">
        <w:rPr>
          <w:sz w:val="14"/>
          <w:szCs w:val="14"/>
        </w:rPr>
        <w:t>***</w:t>
      </w:r>
      <w:r w:rsidR="00744BDC" w:rsidRPr="00BA1890">
        <w:rPr>
          <w:sz w:val="14"/>
          <w:szCs w:val="14"/>
        </w:rPr>
        <w:t>*</w:t>
      </w:r>
      <w:r w:rsidRPr="00BA1890">
        <w:rPr>
          <w:sz w:val="14"/>
          <w:szCs w:val="14"/>
        </w:rPr>
        <w:tab/>
        <w:t>Freiwilligendienste sind z. B. der Bundesfreiwill</w:t>
      </w:r>
      <w:r w:rsidR="007668E0" w:rsidRPr="00BA1890">
        <w:rPr>
          <w:sz w:val="14"/>
          <w:szCs w:val="14"/>
        </w:rPr>
        <w:t>ig</w:t>
      </w:r>
      <w:r w:rsidRPr="00BA1890">
        <w:rPr>
          <w:sz w:val="14"/>
          <w:szCs w:val="14"/>
        </w:rPr>
        <w:t>endienst, der freiwillige Wehrdienst, das freiwillige soziale oder ökologische Jahr.</w:t>
      </w:r>
    </w:p>
    <w:p w14:paraId="5DFE8AFF" w14:textId="731AC09D" w:rsidR="00604F97" w:rsidRPr="00BA1890" w:rsidRDefault="00604F97">
      <w:pPr>
        <w:pStyle w:val="Funotentext"/>
        <w:rPr>
          <w:sz w:val="14"/>
          <w:szCs w:val="14"/>
        </w:rPr>
      </w:pPr>
      <w:r w:rsidRPr="00BA1890">
        <w:rPr>
          <w:sz w:val="14"/>
          <w:szCs w:val="14"/>
        </w:rPr>
        <w:t>**</w:t>
      </w:r>
      <w:r w:rsidR="00A75FC2" w:rsidRPr="00BA1890">
        <w:rPr>
          <w:sz w:val="14"/>
          <w:szCs w:val="14"/>
        </w:rPr>
        <w:t>*</w:t>
      </w:r>
      <w:r w:rsidR="000600FF" w:rsidRPr="00BA1890">
        <w:rPr>
          <w:sz w:val="14"/>
          <w:szCs w:val="14"/>
        </w:rPr>
        <w:t>*</w:t>
      </w:r>
      <w:r w:rsidR="00744BDC" w:rsidRPr="00BA1890">
        <w:rPr>
          <w:sz w:val="14"/>
          <w:szCs w:val="14"/>
        </w:rPr>
        <w:t>*</w:t>
      </w:r>
      <w:r w:rsidRPr="00BA1890">
        <w:rPr>
          <w:sz w:val="14"/>
          <w:szCs w:val="14"/>
        </w:rPr>
        <w:tab/>
      </w:r>
      <w:r w:rsidR="00B30FB0" w:rsidRPr="00BA1890">
        <w:rPr>
          <w:sz w:val="14"/>
          <w:szCs w:val="14"/>
        </w:rPr>
        <w:t xml:space="preserve">Bitte die </w:t>
      </w:r>
      <w:r w:rsidR="00365AF9" w:rsidRPr="00BA1890">
        <w:rPr>
          <w:sz w:val="14"/>
          <w:szCs w:val="14"/>
        </w:rPr>
        <w:t xml:space="preserve">weiteren </w:t>
      </w:r>
      <w:r w:rsidR="00B30FB0" w:rsidRPr="00BA1890">
        <w:rPr>
          <w:sz w:val="14"/>
          <w:szCs w:val="14"/>
        </w:rPr>
        <w:t>Angaben über die Meldung als Arbeit- oder Ausbildung</w:t>
      </w:r>
      <w:r w:rsidR="00CF29C3">
        <w:rPr>
          <w:sz w:val="14"/>
          <w:szCs w:val="14"/>
        </w:rPr>
        <w:t>s</w:t>
      </w:r>
      <w:r w:rsidR="00B30FB0" w:rsidRPr="00BA1890">
        <w:rPr>
          <w:sz w:val="14"/>
          <w:szCs w:val="14"/>
        </w:rPr>
        <w:t xml:space="preserve">suchender ausfüllen. </w:t>
      </w:r>
    </w:p>
    <w:p w14:paraId="186A24B0" w14:textId="77777777" w:rsidR="001A4BFE" w:rsidRPr="002579CD" w:rsidRDefault="001A4BFE">
      <w:pPr>
        <w:rPr>
          <w:sz w:val="18"/>
          <w:szCs w:val="18"/>
        </w:rPr>
      </w:pPr>
    </w:p>
    <w:p w14:paraId="426325FD" w14:textId="77777777" w:rsidR="00604F97" w:rsidRPr="002579CD" w:rsidRDefault="00604F97">
      <w:pPr>
        <w:shd w:val="solid" w:color="FFCC00" w:fill="auto"/>
        <w:rPr>
          <w:b/>
          <w:bCs/>
          <w:sz w:val="18"/>
          <w:szCs w:val="18"/>
        </w:rPr>
      </w:pPr>
      <w:r w:rsidRPr="002579CD">
        <w:rPr>
          <w:b/>
          <w:bCs/>
          <w:sz w:val="18"/>
          <w:szCs w:val="18"/>
        </w:rPr>
        <w:t>3.</w:t>
      </w:r>
      <w:r w:rsidRPr="002579CD">
        <w:rPr>
          <w:b/>
          <w:bCs/>
          <w:sz w:val="18"/>
          <w:szCs w:val="18"/>
        </w:rPr>
        <w:tab/>
        <w:t>Angaben zur gesetzlichen Krankenversicherung</w:t>
      </w:r>
    </w:p>
    <w:p w14:paraId="70B5374B" w14:textId="77777777" w:rsidR="00604F97" w:rsidRPr="002579CD" w:rsidRDefault="00604F97">
      <w:pPr>
        <w:rPr>
          <w:sz w:val="18"/>
          <w:szCs w:val="18"/>
        </w:rPr>
      </w:pPr>
    </w:p>
    <w:p w14:paraId="73173706" w14:textId="77777777" w:rsidR="00604F97" w:rsidRPr="002579CD" w:rsidRDefault="00604F97">
      <w:pPr>
        <w:spacing w:before="120" w:line="360" w:lineRule="auto"/>
        <w:rPr>
          <w:sz w:val="18"/>
          <w:szCs w:val="18"/>
        </w:rPr>
      </w:pPr>
      <w:r w:rsidRPr="002579CD">
        <w:rPr>
          <w:sz w:val="18"/>
          <w:szCs w:val="18"/>
        </w:rPr>
        <w:t>Ich bin in der gesetzlichen Krankenversicherung versichert.</w:t>
      </w:r>
    </w:p>
    <w:p w14:paraId="5CA6C7E8" w14:textId="70A60D63" w:rsidR="00604F97" w:rsidRPr="002579CD" w:rsidRDefault="00604F97">
      <w:pPr>
        <w:pStyle w:val="Funotentext"/>
        <w:spacing w:before="60" w:line="480" w:lineRule="auto"/>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Pr="002579CD">
        <w:rPr>
          <w:sz w:val="18"/>
          <w:szCs w:val="18"/>
        </w:rPr>
      </w:r>
      <w:r w:rsidRPr="002579CD">
        <w:rPr>
          <w:sz w:val="18"/>
          <w:szCs w:val="18"/>
        </w:rPr>
        <w:fldChar w:fldCharType="separate"/>
      </w:r>
      <w:r w:rsidRPr="002579CD">
        <w:rPr>
          <w:sz w:val="18"/>
          <w:szCs w:val="18"/>
        </w:rPr>
        <w:fldChar w:fldCharType="end"/>
      </w:r>
      <w:r w:rsidRPr="002579CD">
        <w:rPr>
          <w:sz w:val="18"/>
          <w:szCs w:val="18"/>
        </w:rPr>
        <w:tab/>
        <w:t>nein</w:t>
      </w:r>
      <w:r w:rsidR="0016191F">
        <w:rPr>
          <w:sz w:val="18"/>
          <w:szCs w:val="18"/>
        </w:rPr>
        <w:t xml:space="preserve"> (</w:t>
      </w:r>
      <w:r w:rsidR="009E7532">
        <w:rPr>
          <w:sz w:val="18"/>
          <w:szCs w:val="18"/>
        </w:rPr>
        <w:t xml:space="preserve">ein </w:t>
      </w:r>
      <w:r w:rsidR="0016191F">
        <w:rPr>
          <w:sz w:val="18"/>
          <w:szCs w:val="18"/>
        </w:rPr>
        <w:t xml:space="preserve">Nachweis über die bestehende private Krankenversicherung ist </w:t>
      </w:r>
      <w:r w:rsidR="00281E22">
        <w:rPr>
          <w:sz w:val="18"/>
          <w:szCs w:val="18"/>
        </w:rPr>
        <w:t>beigefügt)</w:t>
      </w:r>
      <w:r w:rsidR="00281E22" w:rsidRPr="002579CD">
        <w:rPr>
          <w:sz w:val="18"/>
          <w:szCs w:val="18"/>
        </w:rPr>
        <w:t xml:space="preserve"> *</w:t>
      </w:r>
    </w:p>
    <w:p w14:paraId="054FEA53" w14:textId="77777777" w:rsidR="00604F97" w:rsidRPr="002579CD" w:rsidRDefault="00604F97">
      <w:pPr>
        <w:pStyle w:val="Funotentext"/>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Pr="002579CD">
        <w:rPr>
          <w:sz w:val="18"/>
          <w:szCs w:val="18"/>
        </w:rPr>
      </w:r>
      <w:r w:rsidRPr="002579CD">
        <w:rPr>
          <w:sz w:val="18"/>
          <w:szCs w:val="18"/>
        </w:rPr>
        <w:fldChar w:fldCharType="separate"/>
      </w:r>
      <w:r w:rsidRPr="002579CD">
        <w:rPr>
          <w:sz w:val="18"/>
          <w:szCs w:val="18"/>
        </w:rPr>
        <w:fldChar w:fldCharType="end"/>
      </w:r>
      <w:r w:rsidRPr="002579CD">
        <w:rPr>
          <w:sz w:val="18"/>
          <w:szCs w:val="18"/>
        </w:rPr>
        <w:tab/>
        <w:t xml:space="preserve">ja, bei (Krankenkasse): </w:t>
      </w:r>
      <w:r w:rsidRPr="002579CD">
        <w:rPr>
          <w:sz w:val="18"/>
          <w:szCs w:val="18"/>
        </w:rPr>
        <w:fldChar w:fldCharType="begin">
          <w:ffData>
            <w:name w:val="Regelung"/>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p w14:paraId="65DD19DD" w14:textId="77777777" w:rsidR="00604F97" w:rsidRPr="002579CD" w:rsidRDefault="00604F97">
      <w:pPr>
        <w:pStyle w:val="Funotentext"/>
        <w:rPr>
          <w:sz w:val="18"/>
          <w:szCs w:val="18"/>
        </w:rPr>
      </w:pPr>
    </w:p>
    <w:p w14:paraId="6E361776" w14:textId="77777777" w:rsidR="00604F97" w:rsidRPr="002579CD" w:rsidRDefault="00604F97">
      <w:pPr>
        <w:pStyle w:val="Funotentext"/>
        <w:rPr>
          <w:sz w:val="18"/>
          <w:szCs w:val="18"/>
        </w:rPr>
      </w:pPr>
      <w:r w:rsidRPr="002579CD">
        <w:rPr>
          <w:sz w:val="18"/>
          <w:szCs w:val="18"/>
        </w:rPr>
        <w:t xml:space="preserve">Art der Versicherung:  </w:t>
      </w: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Pr="002579CD">
        <w:rPr>
          <w:sz w:val="18"/>
          <w:szCs w:val="18"/>
        </w:rPr>
      </w:r>
      <w:r w:rsidRPr="002579CD">
        <w:rPr>
          <w:sz w:val="18"/>
          <w:szCs w:val="18"/>
        </w:rPr>
        <w:fldChar w:fldCharType="separate"/>
      </w:r>
      <w:r w:rsidRPr="002579CD">
        <w:rPr>
          <w:sz w:val="18"/>
          <w:szCs w:val="18"/>
        </w:rPr>
        <w:fldChar w:fldCharType="end"/>
      </w:r>
      <w:r w:rsidRPr="002579CD">
        <w:rPr>
          <w:sz w:val="18"/>
          <w:szCs w:val="18"/>
        </w:rPr>
        <w:t xml:space="preserve"> Eigene Mitgliedschaft   </w:t>
      </w: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Pr="002579CD">
        <w:rPr>
          <w:sz w:val="18"/>
          <w:szCs w:val="18"/>
        </w:rPr>
      </w:r>
      <w:r w:rsidRPr="002579CD">
        <w:rPr>
          <w:sz w:val="18"/>
          <w:szCs w:val="18"/>
        </w:rPr>
        <w:fldChar w:fldCharType="separate"/>
      </w:r>
      <w:r w:rsidRPr="002579CD">
        <w:rPr>
          <w:sz w:val="18"/>
          <w:szCs w:val="18"/>
        </w:rPr>
        <w:fldChar w:fldCharType="end"/>
      </w:r>
      <w:r w:rsidRPr="002579CD">
        <w:rPr>
          <w:sz w:val="18"/>
          <w:szCs w:val="18"/>
        </w:rPr>
        <w:t xml:space="preserve"> Familienversicherung</w:t>
      </w:r>
    </w:p>
    <w:p w14:paraId="2C2F0474" w14:textId="77777777" w:rsidR="00604F97" w:rsidRPr="002579CD" w:rsidRDefault="00604F97">
      <w:pPr>
        <w:pStyle w:val="Funotentext"/>
      </w:pPr>
    </w:p>
    <w:p w14:paraId="22CA8FEA" w14:textId="77777777" w:rsidR="00604F97" w:rsidRPr="0076352B" w:rsidRDefault="00FD62DC" w:rsidP="0076352B">
      <w:pPr>
        <w:rPr>
          <w:sz w:val="14"/>
          <w:szCs w:val="14"/>
        </w:rPr>
      </w:pPr>
      <w:r w:rsidRPr="0076352B">
        <w:rPr>
          <w:sz w:val="14"/>
          <w:szCs w:val="14"/>
        </w:rPr>
        <w:t>*</w:t>
      </w:r>
      <w:r w:rsidR="00E5770B">
        <w:rPr>
          <w:sz w:val="14"/>
          <w:szCs w:val="14"/>
        </w:rPr>
        <w:t>Hinweis für den Arbeitgeber: D</w:t>
      </w:r>
      <w:r w:rsidRPr="0076352B">
        <w:rPr>
          <w:sz w:val="14"/>
          <w:szCs w:val="14"/>
        </w:rPr>
        <w:t>er Nachweis ist zu den Entgeltunterlagen zu nehmen</w:t>
      </w:r>
      <w:r w:rsidR="009A623A">
        <w:rPr>
          <w:sz w:val="14"/>
          <w:szCs w:val="14"/>
        </w:rPr>
        <w:t>.</w:t>
      </w:r>
    </w:p>
    <w:p w14:paraId="4FFFB935" w14:textId="77777777" w:rsidR="00FD62DC" w:rsidRPr="0076352B" w:rsidRDefault="00FD62DC">
      <w:pPr>
        <w:pStyle w:val="Funotentext"/>
        <w:rPr>
          <w:sz w:val="14"/>
          <w:szCs w:val="14"/>
        </w:rPr>
      </w:pPr>
    </w:p>
    <w:p w14:paraId="2070FEBF" w14:textId="77777777" w:rsidR="00604F97" w:rsidRPr="002579CD" w:rsidRDefault="00604F97">
      <w:pPr>
        <w:pStyle w:val="Funotentext"/>
        <w:shd w:val="solid" w:color="FFCC00" w:fill="auto"/>
        <w:rPr>
          <w:b/>
          <w:bCs/>
          <w:sz w:val="18"/>
          <w:szCs w:val="18"/>
        </w:rPr>
      </w:pPr>
      <w:r w:rsidRPr="002579CD">
        <w:rPr>
          <w:b/>
          <w:bCs/>
          <w:sz w:val="18"/>
          <w:szCs w:val="18"/>
        </w:rPr>
        <w:t>4.</w:t>
      </w:r>
      <w:r w:rsidRPr="002579CD">
        <w:rPr>
          <w:b/>
          <w:bCs/>
          <w:sz w:val="18"/>
          <w:szCs w:val="18"/>
        </w:rPr>
        <w:tab/>
        <w:t>Weitere Beschäftigungen</w:t>
      </w:r>
    </w:p>
    <w:p w14:paraId="29E9ACB8" w14:textId="77777777" w:rsidR="00604F97" w:rsidRPr="002579CD" w:rsidRDefault="00604F97">
      <w:pPr>
        <w:rPr>
          <w:sz w:val="18"/>
          <w:szCs w:val="18"/>
        </w:rPr>
      </w:pPr>
    </w:p>
    <w:p w14:paraId="0493E5B1" w14:textId="4C4BCE0E" w:rsidR="00604F97" w:rsidRPr="002579CD" w:rsidRDefault="00604F97">
      <w:pPr>
        <w:spacing w:before="120"/>
        <w:rPr>
          <w:b/>
          <w:bCs/>
          <w:sz w:val="18"/>
          <w:szCs w:val="18"/>
        </w:rPr>
      </w:pPr>
      <w:r w:rsidRPr="002579CD">
        <w:rPr>
          <w:b/>
          <w:bCs/>
          <w:sz w:val="18"/>
          <w:szCs w:val="18"/>
        </w:rPr>
        <w:t>a)</w:t>
      </w:r>
      <w:r w:rsidRPr="002579CD">
        <w:rPr>
          <w:b/>
          <w:bCs/>
          <w:sz w:val="18"/>
          <w:szCs w:val="18"/>
        </w:rPr>
        <w:tab/>
        <w:t xml:space="preserve">für geringfügig entlohnte Beschäftigte: </w:t>
      </w:r>
    </w:p>
    <w:p w14:paraId="38DF586B" w14:textId="77777777" w:rsidR="00604F97" w:rsidRPr="002579CD" w:rsidRDefault="00604F97">
      <w:pPr>
        <w:rPr>
          <w:sz w:val="18"/>
          <w:szCs w:val="18"/>
        </w:rPr>
      </w:pPr>
    </w:p>
    <w:p w14:paraId="6B4FE5A6" w14:textId="77777777" w:rsidR="00604F97" w:rsidRPr="002579CD" w:rsidRDefault="00604F97">
      <w:pPr>
        <w:rPr>
          <w:sz w:val="18"/>
          <w:szCs w:val="18"/>
        </w:rPr>
      </w:pPr>
      <w:r w:rsidRPr="002579CD">
        <w:rPr>
          <w:sz w:val="18"/>
          <w:szCs w:val="18"/>
        </w:rPr>
        <w:t>Es besteht/bestehen derzeit ein/mehrere Beschäftigungsverhältnis(se) bei (einem) anderen Arbeitgeber(n)</w:t>
      </w:r>
    </w:p>
    <w:p w14:paraId="7329F6E8" w14:textId="77777777" w:rsidR="00604F97" w:rsidRPr="002579CD" w:rsidRDefault="00604F97">
      <w:pPr>
        <w:pStyle w:val="Funotentext"/>
        <w:rPr>
          <w:sz w:val="18"/>
          <w:szCs w:val="18"/>
        </w:rPr>
      </w:pPr>
    </w:p>
    <w:p w14:paraId="2BF207D0" w14:textId="77777777" w:rsidR="00604F97" w:rsidRPr="002579CD" w:rsidRDefault="00604F97">
      <w:pPr>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Pr="002579CD">
        <w:rPr>
          <w:sz w:val="18"/>
          <w:szCs w:val="18"/>
        </w:rPr>
      </w:r>
      <w:r w:rsidRPr="002579CD">
        <w:rPr>
          <w:sz w:val="18"/>
          <w:szCs w:val="18"/>
        </w:rPr>
        <w:fldChar w:fldCharType="separate"/>
      </w:r>
      <w:r w:rsidRPr="002579CD">
        <w:rPr>
          <w:sz w:val="18"/>
          <w:szCs w:val="18"/>
        </w:rPr>
        <w:fldChar w:fldCharType="end"/>
      </w:r>
      <w:r w:rsidRPr="002579CD">
        <w:rPr>
          <w:sz w:val="18"/>
          <w:szCs w:val="18"/>
        </w:rPr>
        <w:tab/>
        <w:t>nein</w:t>
      </w:r>
    </w:p>
    <w:p w14:paraId="7F226ED5" w14:textId="77777777" w:rsidR="00604F97" w:rsidRPr="002579CD" w:rsidRDefault="00604F97">
      <w:pPr>
        <w:rPr>
          <w:sz w:val="18"/>
          <w:szCs w:val="18"/>
        </w:rPr>
      </w:pPr>
    </w:p>
    <w:p w14:paraId="6702CB07" w14:textId="77777777" w:rsidR="00604F97" w:rsidRPr="002579CD" w:rsidRDefault="00604F97">
      <w:pPr>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Pr="002579CD">
        <w:rPr>
          <w:sz w:val="18"/>
          <w:szCs w:val="18"/>
        </w:rPr>
      </w:r>
      <w:r w:rsidRPr="002579CD">
        <w:rPr>
          <w:sz w:val="18"/>
          <w:szCs w:val="18"/>
        </w:rPr>
        <w:fldChar w:fldCharType="separate"/>
      </w:r>
      <w:r w:rsidRPr="002579CD">
        <w:rPr>
          <w:sz w:val="18"/>
          <w:szCs w:val="18"/>
        </w:rPr>
        <w:fldChar w:fldCharType="end"/>
      </w:r>
      <w:r w:rsidRPr="002579CD">
        <w:rPr>
          <w:sz w:val="18"/>
          <w:szCs w:val="18"/>
        </w:rPr>
        <w:tab/>
        <w:t xml:space="preserve">ja. Ich übe derzeit folgende Beschäftigungen aus: </w:t>
      </w:r>
    </w:p>
    <w:p w14:paraId="7133A9E0" w14:textId="77777777" w:rsidR="00604F97" w:rsidRPr="002579CD" w:rsidRDefault="00604F97">
      <w:pPr>
        <w:pStyle w:val="Funotentext"/>
        <w:rPr>
          <w:sz w:val="18"/>
          <w:szCs w:val="18"/>
          <w:vertAlign w:val="subscript"/>
        </w:rPr>
      </w:pPr>
    </w:p>
    <w:tbl>
      <w:tblPr>
        <w:tblW w:w="9639"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8" w:type="dxa"/>
          <w:left w:w="70" w:type="dxa"/>
          <w:bottom w:w="68" w:type="dxa"/>
          <w:right w:w="70" w:type="dxa"/>
        </w:tblCellMar>
        <w:tblLook w:val="0000" w:firstRow="0" w:lastRow="0" w:firstColumn="0" w:lastColumn="0" w:noHBand="0" w:noVBand="0"/>
      </w:tblPr>
      <w:tblGrid>
        <w:gridCol w:w="2338"/>
        <w:gridCol w:w="2977"/>
        <w:gridCol w:w="4324"/>
      </w:tblGrid>
      <w:tr w:rsidR="00604F97" w:rsidRPr="002579CD" w14:paraId="4A880FC7" w14:textId="77777777" w:rsidTr="0076352B">
        <w:trPr>
          <w:trHeight w:val="285"/>
        </w:trPr>
        <w:tc>
          <w:tcPr>
            <w:tcW w:w="2338" w:type="dxa"/>
            <w:tcBorders>
              <w:top w:val="single" w:sz="4" w:space="0" w:color="auto"/>
              <w:left w:val="single" w:sz="4" w:space="0" w:color="auto"/>
              <w:bottom w:val="single" w:sz="4" w:space="0" w:color="auto"/>
              <w:right w:val="single" w:sz="4" w:space="0" w:color="auto"/>
            </w:tcBorders>
            <w:shd w:val="clear" w:color="auto" w:fill="FFFFFF"/>
            <w:tcMar>
              <w:left w:w="0" w:type="dxa"/>
            </w:tcMar>
          </w:tcPr>
          <w:p w14:paraId="6608EA83" w14:textId="77777777" w:rsidR="00604F97" w:rsidRPr="002579CD" w:rsidRDefault="00604F97">
            <w:pPr>
              <w:pStyle w:val="Funotentext"/>
              <w:spacing w:line="360" w:lineRule="auto"/>
              <w:ind w:left="68"/>
              <w:rPr>
                <w:sz w:val="18"/>
                <w:szCs w:val="18"/>
              </w:rPr>
            </w:pPr>
            <w:r w:rsidRPr="002579CD">
              <w:rPr>
                <w:sz w:val="18"/>
                <w:szCs w:val="18"/>
              </w:rPr>
              <w:t>Beschäftigungsbeginn</w:t>
            </w:r>
          </w:p>
        </w:tc>
        <w:tc>
          <w:tcPr>
            <w:tcW w:w="2977" w:type="dxa"/>
            <w:tcBorders>
              <w:top w:val="single" w:sz="4" w:space="0" w:color="auto"/>
              <w:left w:val="single" w:sz="4" w:space="0" w:color="auto"/>
              <w:bottom w:val="single" w:sz="4" w:space="0" w:color="auto"/>
              <w:right w:val="single" w:sz="4" w:space="0" w:color="auto"/>
            </w:tcBorders>
            <w:shd w:val="clear" w:color="auto" w:fill="FFFFFF"/>
            <w:tcMar>
              <w:left w:w="0" w:type="dxa"/>
            </w:tcMar>
          </w:tcPr>
          <w:p w14:paraId="7F199268" w14:textId="77777777" w:rsidR="00604F97" w:rsidRPr="002579CD" w:rsidRDefault="00604F97">
            <w:pPr>
              <w:spacing w:line="360" w:lineRule="auto"/>
              <w:ind w:left="68"/>
              <w:rPr>
                <w:sz w:val="18"/>
                <w:szCs w:val="18"/>
              </w:rPr>
            </w:pPr>
            <w:r w:rsidRPr="002579CD">
              <w:rPr>
                <w:sz w:val="18"/>
                <w:szCs w:val="18"/>
              </w:rPr>
              <w:t>Arbeitgeber mit Adresse*</w:t>
            </w:r>
          </w:p>
        </w:tc>
        <w:tc>
          <w:tcPr>
            <w:tcW w:w="4324" w:type="dxa"/>
            <w:tcBorders>
              <w:top w:val="single" w:sz="4" w:space="0" w:color="auto"/>
              <w:left w:val="single" w:sz="4" w:space="0" w:color="auto"/>
              <w:bottom w:val="single" w:sz="4" w:space="0" w:color="auto"/>
              <w:right w:val="single" w:sz="4" w:space="0" w:color="auto"/>
            </w:tcBorders>
            <w:shd w:val="clear" w:color="auto" w:fill="FFFFFF"/>
            <w:tcMar>
              <w:left w:w="0" w:type="dxa"/>
            </w:tcMar>
          </w:tcPr>
          <w:p w14:paraId="1312926D" w14:textId="77777777" w:rsidR="00604F97" w:rsidRPr="002579CD" w:rsidRDefault="00604F97">
            <w:pPr>
              <w:spacing w:line="360" w:lineRule="auto"/>
              <w:ind w:left="68"/>
              <w:rPr>
                <w:sz w:val="18"/>
                <w:szCs w:val="18"/>
              </w:rPr>
            </w:pPr>
            <w:r w:rsidRPr="002579CD">
              <w:rPr>
                <w:sz w:val="18"/>
                <w:szCs w:val="18"/>
              </w:rPr>
              <w:t>Die weitere Beschäftigung ist/war</w:t>
            </w:r>
          </w:p>
        </w:tc>
      </w:tr>
      <w:tr w:rsidR="00604F97" w:rsidRPr="002579CD" w14:paraId="22CAE25A" w14:textId="77777777" w:rsidTr="0076352B">
        <w:trPr>
          <w:trHeight w:val="336"/>
        </w:trPr>
        <w:tc>
          <w:tcPr>
            <w:tcW w:w="2338" w:type="dxa"/>
            <w:tcBorders>
              <w:top w:val="single" w:sz="4" w:space="0" w:color="auto"/>
              <w:left w:val="single" w:sz="4" w:space="0" w:color="auto"/>
              <w:bottom w:val="single" w:sz="4" w:space="0" w:color="auto"/>
              <w:right w:val="single" w:sz="4" w:space="0" w:color="auto"/>
            </w:tcBorders>
            <w:shd w:val="clear" w:color="auto" w:fill="FFFFFF"/>
            <w:tcMar>
              <w:left w:w="0" w:type="dxa"/>
            </w:tcMar>
          </w:tcPr>
          <w:p w14:paraId="60D21743" w14:textId="77777777" w:rsidR="00604F97" w:rsidRPr="002579CD" w:rsidRDefault="00604F97">
            <w:pPr>
              <w:ind w:left="68"/>
              <w:rPr>
                <w:sz w:val="18"/>
                <w:szCs w:val="18"/>
              </w:rPr>
            </w:pPr>
            <w:r w:rsidRPr="002579CD">
              <w:rPr>
                <w:sz w:val="18"/>
                <w:szCs w:val="18"/>
              </w:rPr>
              <w:t xml:space="preserve">1. </w:t>
            </w:r>
            <w:r w:rsidRPr="002579CD">
              <w:rPr>
                <w:sz w:val="18"/>
                <w:szCs w:val="18"/>
              </w:rPr>
              <w:fldChar w:fldCharType="begin">
                <w:ffData>
                  <w:name w:val=""/>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tc>
        <w:tc>
          <w:tcPr>
            <w:tcW w:w="2977" w:type="dxa"/>
            <w:tcBorders>
              <w:top w:val="single" w:sz="4" w:space="0" w:color="auto"/>
              <w:left w:val="single" w:sz="4" w:space="0" w:color="auto"/>
              <w:bottom w:val="single" w:sz="4" w:space="0" w:color="auto"/>
              <w:right w:val="single" w:sz="4" w:space="0" w:color="auto"/>
            </w:tcBorders>
            <w:shd w:val="clear" w:color="auto" w:fill="FFFFFF"/>
            <w:tcMar>
              <w:left w:w="0" w:type="dxa"/>
            </w:tcMar>
          </w:tcPr>
          <w:p w14:paraId="76D35A99" w14:textId="77777777" w:rsidR="00604F97" w:rsidRPr="002579CD" w:rsidRDefault="00604F97">
            <w:pPr>
              <w:ind w:left="68"/>
              <w:rPr>
                <w:sz w:val="18"/>
                <w:szCs w:val="18"/>
              </w:rPr>
            </w:pPr>
            <w:r w:rsidRPr="002579CD">
              <w:rPr>
                <w:sz w:val="18"/>
                <w:szCs w:val="18"/>
              </w:rPr>
              <w:fldChar w:fldCharType="begin">
                <w:ffData>
                  <w:name w:val=""/>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tc>
        <w:tc>
          <w:tcPr>
            <w:tcW w:w="4324" w:type="dxa"/>
            <w:tcBorders>
              <w:top w:val="single" w:sz="4" w:space="0" w:color="auto"/>
              <w:left w:val="single" w:sz="4" w:space="0" w:color="auto"/>
              <w:bottom w:val="single" w:sz="4" w:space="0" w:color="auto"/>
              <w:right w:val="single" w:sz="4" w:space="0" w:color="auto"/>
            </w:tcBorders>
            <w:shd w:val="clear" w:color="auto" w:fill="FFFFFF"/>
            <w:tcMar>
              <w:left w:w="0" w:type="dxa"/>
            </w:tcMar>
          </w:tcPr>
          <w:p w14:paraId="2547AA0D" w14:textId="48F33A6B" w:rsidR="00604F97" w:rsidRPr="002579CD" w:rsidRDefault="00604F97">
            <w:pPr>
              <w:spacing w:line="360" w:lineRule="auto"/>
              <w:ind w:left="68"/>
              <w:rPr>
                <w:sz w:val="18"/>
                <w:szCs w:val="18"/>
              </w:rPr>
            </w:pPr>
            <w:r w:rsidRPr="002579CD">
              <w:rPr>
                <w:sz w:val="18"/>
                <w:szCs w:val="18"/>
              </w:rPr>
              <w:fldChar w:fldCharType="begin">
                <w:ffData>
                  <w:name w:val="Kontrollkästchen1"/>
                  <w:enabled/>
                  <w:calcOnExit w:val="0"/>
                  <w:checkBox>
                    <w:sizeAuto/>
                    <w:default w:val="0"/>
                    <w:checked w:val="0"/>
                  </w:checkBox>
                </w:ffData>
              </w:fldChar>
            </w:r>
            <w:r w:rsidRPr="002579CD">
              <w:rPr>
                <w:sz w:val="18"/>
                <w:szCs w:val="18"/>
              </w:rPr>
              <w:instrText xml:space="preserve"> FORMCHECKBOX </w:instrText>
            </w:r>
            <w:r w:rsidRPr="002579CD">
              <w:rPr>
                <w:sz w:val="18"/>
                <w:szCs w:val="18"/>
              </w:rPr>
            </w:r>
            <w:r w:rsidRPr="002579CD">
              <w:rPr>
                <w:sz w:val="18"/>
                <w:szCs w:val="18"/>
              </w:rPr>
              <w:fldChar w:fldCharType="separate"/>
            </w:r>
            <w:r w:rsidRPr="002579CD">
              <w:rPr>
                <w:sz w:val="18"/>
                <w:szCs w:val="18"/>
              </w:rPr>
              <w:fldChar w:fldCharType="end"/>
            </w:r>
            <w:r w:rsidRPr="002579CD">
              <w:rPr>
                <w:sz w:val="18"/>
                <w:szCs w:val="18"/>
              </w:rPr>
              <w:tab/>
              <w:t xml:space="preserve"> geringfügig entlohnt</w:t>
            </w:r>
          </w:p>
          <w:p w14:paraId="495381F9" w14:textId="77777777" w:rsidR="00604F97" w:rsidRPr="002579CD" w:rsidRDefault="00604F97">
            <w:pPr>
              <w:spacing w:line="360" w:lineRule="auto"/>
              <w:ind w:left="284"/>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Pr="002579CD">
              <w:rPr>
                <w:sz w:val="18"/>
                <w:szCs w:val="18"/>
              </w:rPr>
            </w:r>
            <w:r w:rsidRPr="002579CD">
              <w:rPr>
                <w:sz w:val="18"/>
                <w:szCs w:val="18"/>
              </w:rPr>
              <w:fldChar w:fldCharType="separate"/>
            </w:r>
            <w:r w:rsidRPr="002579CD">
              <w:rPr>
                <w:sz w:val="18"/>
                <w:szCs w:val="18"/>
              </w:rPr>
              <w:fldChar w:fldCharType="end"/>
            </w:r>
            <w:r w:rsidRPr="002579CD">
              <w:rPr>
                <w:sz w:val="18"/>
                <w:szCs w:val="18"/>
              </w:rPr>
              <w:t xml:space="preserve"> mit Eigenanteil zur RV</w:t>
            </w:r>
          </w:p>
          <w:p w14:paraId="23AE11B7" w14:textId="77777777" w:rsidR="00604F97" w:rsidRPr="002579CD" w:rsidRDefault="00604F97">
            <w:pPr>
              <w:spacing w:line="360" w:lineRule="auto"/>
              <w:ind w:left="284"/>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Pr="002579CD">
              <w:rPr>
                <w:sz w:val="18"/>
                <w:szCs w:val="18"/>
              </w:rPr>
            </w:r>
            <w:r w:rsidRPr="002579CD">
              <w:rPr>
                <w:sz w:val="18"/>
                <w:szCs w:val="18"/>
              </w:rPr>
              <w:fldChar w:fldCharType="separate"/>
            </w:r>
            <w:r w:rsidRPr="002579CD">
              <w:rPr>
                <w:sz w:val="18"/>
                <w:szCs w:val="18"/>
              </w:rPr>
              <w:fldChar w:fldCharType="end"/>
            </w:r>
            <w:r w:rsidRPr="002579CD">
              <w:rPr>
                <w:sz w:val="18"/>
                <w:szCs w:val="18"/>
              </w:rPr>
              <w:t xml:space="preserve"> ohne Eigenanteil zur RV</w:t>
            </w:r>
          </w:p>
          <w:p w14:paraId="67EA4E4E" w14:textId="77777777" w:rsidR="00604F97" w:rsidRPr="002579CD" w:rsidRDefault="00604F97" w:rsidP="000600FF">
            <w:pPr>
              <w:ind w:left="68"/>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Pr="002579CD">
              <w:rPr>
                <w:sz w:val="18"/>
                <w:szCs w:val="18"/>
              </w:rPr>
            </w:r>
            <w:r w:rsidRPr="002579CD">
              <w:rPr>
                <w:sz w:val="18"/>
                <w:szCs w:val="18"/>
              </w:rPr>
              <w:fldChar w:fldCharType="separate"/>
            </w:r>
            <w:r w:rsidRPr="002579CD">
              <w:rPr>
                <w:sz w:val="18"/>
                <w:szCs w:val="18"/>
              </w:rPr>
              <w:fldChar w:fldCharType="end"/>
            </w:r>
            <w:r w:rsidRPr="002579CD">
              <w:rPr>
                <w:sz w:val="18"/>
                <w:szCs w:val="18"/>
              </w:rPr>
              <w:tab/>
              <w:t xml:space="preserve"> </w:t>
            </w:r>
            <w:r w:rsidR="000600FF">
              <w:rPr>
                <w:sz w:val="18"/>
                <w:szCs w:val="18"/>
              </w:rPr>
              <w:t>mehr als</w:t>
            </w:r>
            <w:r w:rsidR="000600FF" w:rsidRPr="002579CD">
              <w:rPr>
                <w:sz w:val="18"/>
                <w:szCs w:val="18"/>
              </w:rPr>
              <w:t xml:space="preserve"> </w:t>
            </w:r>
            <w:r w:rsidRPr="002579CD">
              <w:rPr>
                <w:sz w:val="18"/>
                <w:szCs w:val="18"/>
              </w:rPr>
              <w:t>geringfügig entlohnt</w:t>
            </w:r>
          </w:p>
        </w:tc>
      </w:tr>
      <w:tr w:rsidR="00604F97" w:rsidRPr="002579CD" w14:paraId="1C090ADF" w14:textId="77777777" w:rsidTr="0076352B">
        <w:trPr>
          <w:trHeight w:val="346"/>
        </w:trPr>
        <w:tc>
          <w:tcPr>
            <w:tcW w:w="2338" w:type="dxa"/>
            <w:tcBorders>
              <w:top w:val="single" w:sz="4" w:space="0" w:color="auto"/>
              <w:left w:val="single" w:sz="4" w:space="0" w:color="auto"/>
              <w:bottom w:val="single" w:sz="4" w:space="0" w:color="auto"/>
              <w:right w:val="single" w:sz="4" w:space="0" w:color="auto"/>
            </w:tcBorders>
            <w:shd w:val="clear" w:color="auto" w:fill="FFFFFF"/>
            <w:tcMar>
              <w:left w:w="0" w:type="dxa"/>
            </w:tcMar>
          </w:tcPr>
          <w:p w14:paraId="5C5A4C45" w14:textId="77777777" w:rsidR="00604F97" w:rsidRPr="002579CD" w:rsidRDefault="00604F97">
            <w:pPr>
              <w:ind w:left="68"/>
              <w:rPr>
                <w:sz w:val="18"/>
                <w:szCs w:val="18"/>
              </w:rPr>
            </w:pPr>
            <w:r w:rsidRPr="002579CD">
              <w:rPr>
                <w:sz w:val="18"/>
                <w:szCs w:val="18"/>
              </w:rPr>
              <w:t xml:space="preserve">2. </w:t>
            </w:r>
            <w:r w:rsidRPr="002579CD">
              <w:rPr>
                <w:sz w:val="18"/>
                <w:szCs w:val="18"/>
              </w:rPr>
              <w:fldChar w:fldCharType="begin">
                <w:ffData>
                  <w:name w:val=""/>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tc>
        <w:tc>
          <w:tcPr>
            <w:tcW w:w="2977" w:type="dxa"/>
            <w:tcBorders>
              <w:top w:val="single" w:sz="4" w:space="0" w:color="auto"/>
              <w:left w:val="single" w:sz="4" w:space="0" w:color="auto"/>
              <w:bottom w:val="single" w:sz="4" w:space="0" w:color="auto"/>
              <w:right w:val="single" w:sz="4" w:space="0" w:color="auto"/>
            </w:tcBorders>
            <w:shd w:val="clear" w:color="auto" w:fill="FFFFFF"/>
            <w:tcMar>
              <w:left w:w="0" w:type="dxa"/>
            </w:tcMar>
          </w:tcPr>
          <w:p w14:paraId="0F2CC80A" w14:textId="77777777" w:rsidR="00604F97" w:rsidRPr="002579CD" w:rsidRDefault="00604F97">
            <w:pPr>
              <w:ind w:left="68"/>
              <w:rPr>
                <w:sz w:val="18"/>
                <w:szCs w:val="18"/>
              </w:rPr>
            </w:pPr>
            <w:r w:rsidRPr="002579CD">
              <w:rPr>
                <w:sz w:val="18"/>
                <w:szCs w:val="18"/>
              </w:rPr>
              <w:fldChar w:fldCharType="begin">
                <w:ffData>
                  <w:name w:val=""/>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tc>
        <w:tc>
          <w:tcPr>
            <w:tcW w:w="4324" w:type="dxa"/>
            <w:tcBorders>
              <w:top w:val="single" w:sz="4" w:space="0" w:color="auto"/>
              <w:left w:val="single" w:sz="4" w:space="0" w:color="auto"/>
              <w:bottom w:val="single" w:sz="4" w:space="0" w:color="auto"/>
              <w:right w:val="single" w:sz="4" w:space="0" w:color="auto"/>
            </w:tcBorders>
            <w:shd w:val="clear" w:color="auto" w:fill="FFFFFF"/>
            <w:tcMar>
              <w:left w:w="0" w:type="dxa"/>
            </w:tcMar>
          </w:tcPr>
          <w:p w14:paraId="4402DA5C" w14:textId="77777777" w:rsidR="00462D39" w:rsidRPr="002579CD" w:rsidRDefault="00462D39" w:rsidP="00462D39">
            <w:pPr>
              <w:spacing w:line="360" w:lineRule="auto"/>
              <w:ind w:left="68"/>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Pr="002579CD">
              <w:rPr>
                <w:sz w:val="18"/>
                <w:szCs w:val="18"/>
              </w:rPr>
            </w:r>
            <w:r w:rsidRPr="002579CD">
              <w:rPr>
                <w:sz w:val="18"/>
                <w:szCs w:val="18"/>
              </w:rPr>
              <w:fldChar w:fldCharType="separate"/>
            </w:r>
            <w:r w:rsidRPr="002579CD">
              <w:rPr>
                <w:sz w:val="18"/>
                <w:szCs w:val="18"/>
              </w:rPr>
              <w:fldChar w:fldCharType="end"/>
            </w:r>
            <w:r w:rsidRPr="002579CD">
              <w:rPr>
                <w:sz w:val="18"/>
                <w:szCs w:val="18"/>
              </w:rPr>
              <w:tab/>
              <w:t xml:space="preserve"> geringfügig entlohnt</w:t>
            </w:r>
          </w:p>
          <w:p w14:paraId="3C7FD423" w14:textId="77777777" w:rsidR="00462D39" w:rsidRPr="002579CD" w:rsidRDefault="00462D39" w:rsidP="00462D39">
            <w:pPr>
              <w:spacing w:line="360" w:lineRule="auto"/>
              <w:ind w:left="284"/>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Pr="002579CD">
              <w:rPr>
                <w:sz w:val="18"/>
                <w:szCs w:val="18"/>
              </w:rPr>
            </w:r>
            <w:r w:rsidRPr="002579CD">
              <w:rPr>
                <w:sz w:val="18"/>
                <w:szCs w:val="18"/>
              </w:rPr>
              <w:fldChar w:fldCharType="separate"/>
            </w:r>
            <w:r w:rsidRPr="002579CD">
              <w:rPr>
                <w:sz w:val="18"/>
                <w:szCs w:val="18"/>
              </w:rPr>
              <w:fldChar w:fldCharType="end"/>
            </w:r>
            <w:r w:rsidRPr="002579CD">
              <w:rPr>
                <w:sz w:val="18"/>
                <w:szCs w:val="18"/>
              </w:rPr>
              <w:t xml:space="preserve"> mit Eigenanteil zur RV</w:t>
            </w:r>
          </w:p>
          <w:p w14:paraId="0EFA1EF4" w14:textId="77777777" w:rsidR="00462D39" w:rsidRPr="002579CD" w:rsidRDefault="00462D39" w:rsidP="00462D39">
            <w:pPr>
              <w:spacing w:line="360" w:lineRule="auto"/>
              <w:ind w:left="284"/>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Pr="002579CD">
              <w:rPr>
                <w:sz w:val="18"/>
                <w:szCs w:val="18"/>
              </w:rPr>
            </w:r>
            <w:r w:rsidRPr="002579CD">
              <w:rPr>
                <w:sz w:val="18"/>
                <w:szCs w:val="18"/>
              </w:rPr>
              <w:fldChar w:fldCharType="separate"/>
            </w:r>
            <w:r w:rsidRPr="002579CD">
              <w:rPr>
                <w:sz w:val="18"/>
                <w:szCs w:val="18"/>
              </w:rPr>
              <w:fldChar w:fldCharType="end"/>
            </w:r>
            <w:r w:rsidRPr="002579CD">
              <w:rPr>
                <w:sz w:val="18"/>
                <w:szCs w:val="18"/>
              </w:rPr>
              <w:t xml:space="preserve"> ohne Eigenanteil zur RV</w:t>
            </w:r>
          </w:p>
          <w:p w14:paraId="2C82411F" w14:textId="77777777" w:rsidR="00604F97" w:rsidRPr="002579CD" w:rsidRDefault="00462D39" w:rsidP="000600FF">
            <w:pPr>
              <w:ind w:left="68"/>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Pr="002579CD">
              <w:rPr>
                <w:sz w:val="18"/>
                <w:szCs w:val="18"/>
              </w:rPr>
            </w:r>
            <w:r w:rsidRPr="002579CD">
              <w:rPr>
                <w:sz w:val="18"/>
                <w:szCs w:val="18"/>
              </w:rPr>
              <w:fldChar w:fldCharType="separate"/>
            </w:r>
            <w:r w:rsidRPr="002579CD">
              <w:rPr>
                <w:sz w:val="18"/>
                <w:szCs w:val="18"/>
              </w:rPr>
              <w:fldChar w:fldCharType="end"/>
            </w:r>
            <w:r w:rsidRPr="002579CD">
              <w:rPr>
                <w:sz w:val="18"/>
                <w:szCs w:val="18"/>
              </w:rPr>
              <w:tab/>
              <w:t xml:space="preserve"> </w:t>
            </w:r>
            <w:r w:rsidR="000600FF">
              <w:rPr>
                <w:sz w:val="18"/>
                <w:szCs w:val="18"/>
              </w:rPr>
              <w:t>mehr als</w:t>
            </w:r>
            <w:r w:rsidR="000600FF" w:rsidRPr="002579CD">
              <w:rPr>
                <w:sz w:val="18"/>
                <w:szCs w:val="18"/>
              </w:rPr>
              <w:t xml:space="preserve"> </w:t>
            </w:r>
            <w:r w:rsidRPr="002579CD">
              <w:rPr>
                <w:sz w:val="18"/>
                <w:szCs w:val="18"/>
              </w:rPr>
              <w:t>geringfügig entlohnt</w:t>
            </w:r>
          </w:p>
        </w:tc>
      </w:tr>
    </w:tbl>
    <w:p w14:paraId="21F2C0DD" w14:textId="77777777" w:rsidR="00604F97" w:rsidRPr="002579CD" w:rsidRDefault="00604F97">
      <w:pPr>
        <w:rPr>
          <w:sz w:val="14"/>
          <w:szCs w:val="14"/>
        </w:rPr>
      </w:pPr>
    </w:p>
    <w:p w14:paraId="78DDAC6F" w14:textId="77777777" w:rsidR="00604F97" w:rsidRPr="002579CD" w:rsidRDefault="00E86582" w:rsidP="00E86582">
      <w:pPr>
        <w:rPr>
          <w:sz w:val="14"/>
          <w:szCs w:val="14"/>
        </w:rPr>
      </w:pPr>
      <w:r w:rsidRPr="00E86582">
        <w:rPr>
          <w:sz w:val="14"/>
          <w:szCs w:val="14"/>
        </w:rPr>
        <w:t>*</w:t>
      </w:r>
      <w:r>
        <w:rPr>
          <w:sz w:val="14"/>
          <w:szCs w:val="14"/>
        </w:rPr>
        <w:t xml:space="preserve"> </w:t>
      </w:r>
      <w:r w:rsidR="00604F97" w:rsidRPr="002579CD">
        <w:rPr>
          <w:sz w:val="14"/>
          <w:szCs w:val="14"/>
        </w:rPr>
        <w:t>Angabe freiwillig</w:t>
      </w:r>
    </w:p>
    <w:p w14:paraId="6B2D0978" w14:textId="77777777" w:rsidR="00604F97" w:rsidRPr="002579CD" w:rsidRDefault="00604F97">
      <w:pPr>
        <w:rPr>
          <w:sz w:val="14"/>
          <w:szCs w:val="14"/>
        </w:rPr>
      </w:pPr>
    </w:p>
    <w:p w14:paraId="39D13735" w14:textId="77777777" w:rsidR="00462D39" w:rsidRPr="002579CD" w:rsidRDefault="00462D39">
      <w:pPr>
        <w:rPr>
          <w:sz w:val="14"/>
          <w:szCs w:val="14"/>
        </w:rPr>
      </w:pPr>
    </w:p>
    <w:p w14:paraId="2A3FB469" w14:textId="641FE9F3" w:rsidR="000D1C42" w:rsidRPr="002579CD" w:rsidRDefault="00604F97" w:rsidP="000D1C42">
      <w:pPr>
        <w:jc w:val="both"/>
        <w:rPr>
          <w:sz w:val="18"/>
          <w:szCs w:val="18"/>
        </w:rPr>
      </w:pPr>
      <w:r w:rsidRPr="002579CD">
        <w:rPr>
          <w:sz w:val="18"/>
          <w:szCs w:val="18"/>
          <w:u w:val="single"/>
        </w:rPr>
        <w:t>Anmerkung:</w:t>
      </w:r>
      <w:r w:rsidRPr="002579CD">
        <w:rPr>
          <w:sz w:val="18"/>
          <w:szCs w:val="18"/>
        </w:rPr>
        <w:t xml:space="preserve"> Eine geringfügig entlohnte Beschäftigung liegt vor, wenn das monatliche Arbeitsent</w:t>
      </w:r>
      <w:r w:rsidRPr="002579CD">
        <w:rPr>
          <w:sz w:val="18"/>
          <w:szCs w:val="18"/>
        </w:rPr>
        <w:softHyphen/>
        <w:t xml:space="preserve">gelt regelmäßig </w:t>
      </w:r>
      <w:r w:rsidR="006E6F5A">
        <w:rPr>
          <w:sz w:val="18"/>
          <w:szCs w:val="18"/>
        </w:rPr>
        <w:t>603</w:t>
      </w:r>
      <w:r w:rsidRPr="002579CD">
        <w:rPr>
          <w:sz w:val="18"/>
          <w:szCs w:val="18"/>
        </w:rPr>
        <w:t xml:space="preserve"> € nicht übersteigt. Der Arbeitgeber einer geringfügig entlohnten Beschäftigung muss unter bestimmten Voraussetzungen Pauschalbeiträge zur Kranken- und Rentenversicherung bzw. gemeinsam mit dem Arbeitnehmer Pflichtbeiträge zur Rentenversicherung zahlen (siehe 5.). Der Arbeitnehmer hat aber die Möglichkeit, gegenüber dem Arbeitgeber die Befreiung von der Versicherungspflicht in der Rentenversicherung zu beantragen und somit von der Zahlung des Eigenanteils zur Rentenversicherung Abstand zu nehmen. Sofern neben einer mehr als geringfügig entlohnten (Haupt-</w:t>
      </w:r>
      <w:r w:rsidR="008E5198">
        <w:rPr>
          <w:sz w:val="18"/>
          <w:szCs w:val="18"/>
        </w:rPr>
        <w:t>)</w:t>
      </w:r>
      <w:r w:rsidR="008E5198">
        <w:rPr>
          <w:sz w:val="18"/>
          <w:szCs w:val="18"/>
        </w:rPr>
        <w:br/>
      </w:r>
      <w:r w:rsidRPr="002579CD">
        <w:rPr>
          <w:sz w:val="18"/>
          <w:szCs w:val="18"/>
        </w:rPr>
        <w:t xml:space="preserve">Beschäftigung nur eine geringfügig entlohnte Beschäftigung ausgeübt wird, wird die (Haupt-)Beschäftigung nicht mit der geringfügig entlohnten Beschäftigung zusammengerechnet. In diesen Fällen ist die geringfügig entlohnte Beschäftigung in der Krankenversicherung versicherungsfrei und je nach Sachverhalt in der Rentenversicherung versicherungsfrei, versicherungspflichtig oder von der Versicherungspflicht befreit. Jede weitere geringfügig entlohnte Beschäftigung wird </w:t>
      </w:r>
      <w:r w:rsidR="000D1C42" w:rsidRPr="002579CD">
        <w:rPr>
          <w:sz w:val="18"/>
          <w:szCs w:val="18"/>
        </w:rPr>
        <w:t xml:space="preserve">in der Kranken-, Pflege- und Rentenversicherung </w:t>
      </w:r>
      <w:r w:rsidRPr="002579CD">
        <w:rPr>
          <w:sz w:val="18"/>
          <w:szCs w:val="18"/>
        </w:rPr>
        <w:t xml:space="preserve">mit der Hauptbeschäftigung zusammengerechnet und ist nach den allgemeinen </w:t>
      </w:r>
      <w:r w:rsidR="003568DE" w:rsidRPr="002579CD">
        <w:rPr>
          <w:sz w:val="18"/>
          <w:szCs w:val="18"/>
        </w:rPr>
        <w:t>–</w:t>
      </w:r>
      <w:r w:rsidRPr="002579CD">
        <w:rPr>
          <w:sz w:val="18"/>
          <w:szCs w:val="18"/>
        </w:rPr>
        <w:t xml:space="preserve"> für mehr als geringfügig beschäftigte Arbeitnehmer geltenden </w:t>
      </w:r>
      <w:r w:rsidR="003568DE" w:rsidRPr="002579CD">
        <w:rPr>
          <w:sz w:val="18"/>
          <w:szCs w:val="18"/>
        </w:rPr>
        <w:t>–</w:t>
      </w:r>
      <w:r w:rsidRPr="002579CD">
        <w:rPr>
          <w:sz w:val="18"/>
          <w:szCs w:val="18"/>
        </w:rPr>
        <w:t xml:space="preserve"> Regeln versicherungs- und beitragspflichtig in </w:t>
      </w:r>
      <w:r w:rsidR="000D1C42" w:rsidRPr="002579CD">
        <w:rPr>
          <w:sz w:val="18"/>
          <w:szCs w:val="18"/>
        </w:rPr>
        <w:t xml:space="preserve">der Kranken-, Pflege- und Rentenversicherung. </w:t>
      </w:r>
      <w:r w:rsidR="003E1E0D" w:rsidRPr="002579CD">
        <w:rPr>
          <w:sz w:val="18"/>
          <w:szCs w:val="18"/>
        </w:rPr>
        <w:t xml:space="preserve">In der </w:t>
      </w:r>
      <w:r w:rsidR="000D1C42" w:rsidRPr="002579CD">
        <w:rPr>
          <w:sz w:val="18"/>
          <w:szCs w:val="18"/>
        </w:rPr>
        <w:t>Arbeitslosenversicherung werden nicht geringfügige versiche</w:t>
      </w:r>
      <w:r w:rsidR="003568DE" w:rsidRPr="002579CD">
        <w:rPr>
          <w:sz w:val="18"/>
          <w:szCs w:val="18"/>
        </w:rPr>
        <w:t>rungspflichtige (Haupt-</w:t>
      </w:r>
      <w:r w:rsidR="000D1C42" w:rsidRPr="002579CD">
        <w:rPr>
          <w:sz w:val="18"/>
          <w:szCs w:val="18"/>
        </w:rPr>
        <w:t>)Beschäftigungen und geringfügig entlohnte Beschäftigungen nicht zusammengerechnet, so dass die geringfügig entlohnten Beschäftigungen generell versicherungsfrei bleiben.</w:t>
      </w:r>
    </w:p>
    <w:p w14:paraId="68F8F6E9" w14:textId="77777777" w:rsidR="00CC68D9" w:rsidRDefault="00CC68D9">
      <w:pPr>
        <w:rPr>
          <w:sz w:val="18"/>
          <w:szCs w:val="18"/>
        </w:rPr>
      </w:pPr>
    </w:p>
    <w:p w14:paraId="32252F86" w14:textId="77777777" w:rsidR="00A60BB5" w:rsidRPr="002579CD" w:rsidRDefault="00A60BB5">
      <w:pPr>
        <w:rPr>
          <w:sz w:val="18"/>
          <w:szCs w:val="18"/>
        </w:rPr>
      </w:pPr>
    </w:p>
    <w:p w14:paraId="579CEA37" w14:textId="7BBC64AD" w:rsidR="00604F97" w:rsidRPr="002579CD" w:rsidRDefault="00604F97">
      <w:pPr>
        <w:pStyle w:val="Textkrper2"/>
        <w:rPr>
          <w:rFonts w:ascii="Arial" w:hAnsi="Arial" w:cs="Arial"/>
        </w:rPr>
      </w:pPr>
      <w:r w:rsidRPr="002579CD">
        <w:rPr>
          <w:rFonts w:ascii="Arial" w:hAnsi="Arial" w:cs="Arial"/>
        </w:rPr>
        <w:t xml:space="preserve">Wenn keine mehr als geringfügig entlohnte (Haupt-)Beschäftigung vorliegt, ergibt sich bei Addition der Bruttoarbeitsentgelte aus der/den bereits ausgeübten geringfügig entlohnten Beschäftigung(en) und der von diesem Fragebogen betroffenen (neuen) geringfügig entlohnten Beschäftigung ein Betrag, der regelmäßig </w:t>
      </w:r>
      <w:r w:rsidR="006E6F5A">
        <w:rPr>
          <w:rFonts w:ascii="Arial" w:hAnsi="Arial" w:cs="Arial"/>
        </w:rPr>
        <w:t>603</w:t>
      </w:r>
      <w:r w:rsidRPr="002579CD">
        <w:rPr>
          <w:rFonts w:ascii="Arial" w:hAnsi="Arial" w:cs="Arial"/>
        </w:rPr>
        <w:t xml:space="preserve"> € im Monat übersteigt. </w:t>
      </w:r>
    </w:p>
    <w:p w14:paraId="39D22536" w14:textId="77777777" w:rsidR="00604F97" w:rsidRPr="002579CD" w:rsidRDefault="00604F97">
      <w:pPr>
        <w:jc w:val="both"/>
        <w:rPr>
          <w:sz w:val="18"/>
          <w:szCs w:val="18"/>
        </w:rPr>
      </w:pPr>
    </w:p>
    <w:p w14:paraId="4DEA4B4E" w14:textId="77777777" w:rsidR="00604F97" w:rsidRPr="002579CD" w:rsidRDefault="00604F97">
      <w:pPr>
        <w:rPr>
          <w:sz w:val="18"/>
          <w:szCs w:val="18"/>
        </w:rPr>
      </w:pPr>
      <w:r w:rsidRPr="002579CD">
        <w:rPr>
          <w:sz w:val="18"/>
          <w:szCs w:val="18"/>
        </w:rPr>
        <w:fldChar w:fldCharType="begin">
          <w:ffData>
            <w:name w:val="Kontrollkästchen1"/>
            <w:enabled/>
            <w:calcOnExit w:val="0"/>
            <w:checkBox>
              <w:sizeAuto/>
              <w:default w:val="0"/>
              <w:checked w:val="0"/>
            </w:checkBox>
          </w:ffData>
        </w:fldChar>
      </w:r>
      <w:r w:rsidRPr="002579CD">
        <w:rPr>
          <w:sz w:val="18"/>
          <w:szCs w:val="18"/>
        </w:rPr>
        <w:instrText xml:space="preserve"> FORMCHECKBOX </w:instrText>
      </w:r>
      <w:r w:rsidRPr="002579CD">
        <w:rPr>
          <w:sz w:val="18"/>
          <w:szCs w:val="18"/>
        </w:rPr>
      </w:r>
      <w:r w:rsidRPr="002579CD">
        <w:rPr>
          <w:sz w:val="18"/>
          <w:szCs w:val="18"/>
        </w:rPr>
        <w:fldChar w:fldCharType="separate"/>
      </w:r>
      <w:r w:rsidRPr="002579CD">
        <w:rPr>
          <w:sz w:val="18"/>
          <w:szCs w:val="18"/>
        </w:rPr>
        <w:fldChar w:fldCharType="end"/>
      </w:r>
      <w:r w:rsidRPr="002579CD">
        <w:rPr>
          <w:sz w:val="18"/>
          <w:szCs w:val="18"/>
        </w:rPr>
        <w:tab/>
        <w:t xml:space="preserve">nein </w:t>
      </w:r>
    </w:p>
    <w:p w14:paraId="3057BC24" w14:textId="77777777" w:rsidR="00604F97" w:rsidRPr="002579CD" w:rsidRDefault="00604F97">
      <w:pPr>
        <w:rPr>
          <w:sz w:val="18"/>
          <w:szCs w:val="18"/>
        </w:rPr>
      </w:pPr>
    </w:p>
    <w:p w14:paraId="30D96B86" w14:textId="77777777" w:rsidR="00604F97" w:rsidRPr="002579CD" w:rsidRDefault="00604F97">
      <w:pPr>
        <w:rPr>
          <w:sz w:val="18"/>
          <w:szCs w:val="18"/>
        </w:rPr>
      </w:pPr>
      <w:r w:rsidRPr="002579CD">
        <w:rPr>
          <w:sz w:val="18"/>
          <w:szCs w:val="18"/>
        </w:rPr>
        <w:fldChar w:fldCharType="begin">
          <w:ffData>
            <w:name w:val="Kontrollkästchen1"/>
            <w:enabled/>
            <w:calcOnExit w:val="0"/>
            <w:checkBox>
              <w:sizeAuto/>
              <w:default w:val="0"/>
              <w:checked w:val="0"/>
            </w:checkBox>
          </w:ffData>
        </w:fldChar>
      </w:r>
      <w:r w:rsidRPr="002579CD">
        <w:rPr>
          <w:sz w:val="18"/>
          <w:szCs w:val="18"/>
        </w:rPr>
        <w:instrText xml:space="preserve"> FORMCHECKBOX </w:instrText>
      </w:r>
      <w:r w:rsidRPr="002579CD">
        <w:rPr>
          <w:sz w:val="18"/>
          <w:szCs w:val="18"/>
        </w:rPr>
      </w:r>
      <w:r w:rsidRPr="002579CD">
        <w:rPr>
          <w:sz w:val="18"/>
          <w:szCs w:val="18"/>
        </w:rPr>
        <w:fldChar w:fldCharType="separate"/>
      </w:r>
      <w:r w:rsidRPr="002579CD">
        <w:rPr>
          <w:sz w:val="18"/>
          <w:szCs w:val="18"/>
        </w:rPr>
        <w:fldChar w:fldCharType="end"/>
      </w:r>
      <w:r w:rsidRPr="002579CD">
        <w:rPr>
          <w:sz w:val="18"/>
          <w:szCs w:val="18"/>
        </w:rPr>
        <w:tab/>
        <w:t>ja</w:t>
      </w:r>
    </w:p>
    <w:p w14:paraId="1FFEC13C" w14:textId="77777777" w:rsidR="00604F97" w:rsidRPr="002579CD" w:rsidRDefault="00604F97">
      <w:pPr>
        <w:rPr>
          <w:sz w:val="18"/>
          <w:szCs w:val="18"/>
        </w:rPr>
      </w:pPr>
    </w:p>
    <w:p w14:paraId="0B47CE34" w14:textId="77962E78" w:rsidR="00604F97" w:rsidRPr="002579CD" w:rsidRDefault="00604F97">
      <w:pPr>
        <w:jc w:val="both"/>
        <w:rPr>
          <w:sz w:val="18"/>
          <w:szCs w:val="18"/>
        </w:rPr>
      </w:pPr>
      <w:r w:rsidRPr="002579CD">
        <w:rPr>
          <w:sz w:val="18"/>
          <w:szCs w:val="18"/>
          <w:u w:val="single"/>
        </w:rPr>
        <w:t>Anmerkung:</w:t>
      </w:r>
      <w:r w:rsidRPr="002579CD">
        <w:rPr>
          <w:sz w:val="18"/>
          <w:szCs w:val="18"/>
        </w:rPr>
        <w:t xml:space="preserve"> Ergibt die Addition der Bruttoarbeitsentgelte, dass monatlich regelmäßig </w:t>
      </w:r>
      <w:r w:rsidR="006E6F5A">
        <w:rPr>
          <w:sz w:val="18"/>
          <w:szCs w:val="18"/>
        </w:rPr>
        <w:t>603</w:t>
      </w:r>
      <w:r w:rsidRPr="002579CD">
        <w:rPr>
          <w:sz w:val="18"/>
          <w:szCs w:val="18"/>
        </w:rPr>
        <w:t xml:space="preserve"> € nicht überschritten werden, ist der Arbeitnehmer, sofern er von seinem Befreiungsrecht in der Rentenversicherung Gebrauch macht, beitragsfrei in allen Zweigen der Sozialversicherung.</w:t>
      </w:r>
    </w:p>
    <w:p w14:paraId="5CBE453B" w14:textId="77777777" w:rsidR="00604F97" w:rsidRPr="002579CD" w:rsidRDefault="00604F97">
      <w:pPr>
        <w:jc w:val="both"/>
        <w:rPr>
          <w:sz w:val="18"/>
          <w:szCs w:val="18"/>
        </w:rPr>
      </w:pPr>
    </w:p>
    <w:p w14:paraId="0A72C5F3" w14:textId="77777777" w:rsidR="00604F97" w:rsidRPr="002579CD" w:rsidRDefault="00604F97">
      <w:pPr>
        <w:rPr>
          <w:b/>
          <w:bCs/>
          <w:sz w:val="18"/>
          <w:szCs w:val="18"/>
        </w:rPr>
      </w:pPr>
      <w:r w:rsidRPr="002579CD">
        <w:rPr>
          <w:b/>
          <w:bCs/>
          <w:sz w:val="18"/>
          <w:szCs w:val="18"/>
        </w:rPr>
        <w:t>b)</w:t>
      </w:r>
      <w:r w:rsidRPr="002579CD">
        <w:rPr>
          <w:b/>
          <w:bCs/>
          <w:sz w:val="18"/>
          <w:szCs w:val="18"/>
        </w:rPr>
        <w:tab/>
        <w:t>für kurzfristig Beschäftigte</w:t>
      </w:r>
      <w:r w:rsidR="008D404D">
        <w:rPr>
          <w:b/>
          <w:bCs/>
          <w:sz w:val="18"/>
          <w:szCs w:val="18"/>
        </w:rPr>
        <w:t xml:space="preserve"> (kurzfristiger Minijobber)</w:t>
      </w:r>
      <w:r w:rsidRPr="002579CD">
        <w:rPr>
          <w:b/>
          <w:bCs/>
          <w:sz w:val="18"/>
          <w:szCs w:val="18"/>
        </w:rPr>
        <w:t>:</w:t>
      </w:r>
    </w:p>
    <w:p w14:paraId="7020A2C3" w14:textId="77777777" w:rsidR="00604F97" w:rsidRPr="00736A8D" w:rsidRDefault="00604F97">
      <w:pPr>
        <w:pStyle w:val="Funotentext"/>
      </w:pPr>
    </w:p>
    <w:p w14:paraId="2F11087B" w14:textId="5C638E6C" w:rsidR="00604F97" w:rsidRPr="002579CD" w:rsidRDefault="00604F97">
      <w:pPr>
        <w:pStyle w:val="Funotentext"/>
        <w:jc w:val="both"/>
        <w:rPr>
          <w:sz w:val="18"/>
          <w:szCs w:val="18"/>
        </w:rPr>
      </w:pPr>
      <w:r w:rsidRPr="002579CD">
        <w:rPr>
          <w:sz w:val="18"/>
          <w:szCs w:val="18"/>
        </w:rPr>
        <w:t>Im laufenden Kalenderjahr habe ich bereits eine/mehrere Beschäftigung(en) ausgeübt oder war als Beschäftigungslose(r) arbeit- bzw. ausbildung</w:t>
      </w:r>
      <w:r w:rsidR="00E0379B">
        <w:rPr>
          <w:sz w:val="18"/>
          <w:szCs w:val="18"/>
        </w:rPr>
        <w:t>s</w:t>
      </w:r>
      <w:r w:rsidRPr="002579CD">
        <w:rPr>
          <w:sz w:val="18"/>
          <w:szCs w:val="18"/>
        </w:rPr>
        <w:t>suchend gemeldet (vgl. Anmerkung).</w:t>
      </w:r>
    </w:p>
    <w:p w14:paraId="3B7F110E" w14:textId="77777777" w:rsidR="00604F97" w:rsidRPr="00736A8D" w:rsidRDefault="00604F97"/>
    <w:p w14:paraId="59F8DA01" w14:textId="4B6BF84A" w:rsidR="00604F97" w:rsidRPr="00736A8D" w:rsidRDefault="00604F97">
      <w:r w:rsidRPr="002579CD">
        <w:rPr>
          <w:sz w:val="18"/>
          <w:szCs w:val="18"/>
        </w:rPr>
        <w:fldChar w:fldCharType="begin">
          <w:ffData>
            <w:name w:val="Kontrollkästchen1"/>
            <w:enabled/>
            <w:calcOnExit w:val="0"/>
            <w:checkBox>
              <w:sizeAuto/>
              <w:default w:val="0"/>
              <w:checked w:val="0"/>
            </w:checkBox>
          </w:ffData>
        </w:fldChar>
      </w:r>
      <w:r w:rsidRPr="002579CD">
        <w:rPr>
          <w:sz w:val="18"/>
          <w:szCs w:val="18"/>
        </w:rPr>
        <w:instrText xml:space="preserve"> FORMCHECKBOX </w:instrText>
      </w:r>
      <w:r w:rsidRPr="002579CD">
        <w:rPr>
          <w:sz w:val="18"/>
          <w:szCs w:val="18"/>
        </w:rPr>
      </w:r>
      <w:r w:rsidRPr="002579CD">
        <w:rPr>
          <w:sz w:val="18"/>
          <w:szCs w:val="18"/>
        </w:rPr>
        <w:fldChar w:fldCharType="separate"/>
      </w:r>
      <w:r w:rsidRPr="002579CD">
        <w:rPr>
          <w:sz w:val="18"/>
          <w:szCs w:val="18"/>
        </w:rPr>
        <w:fldChar w:fldCharType="end"/>
      </w:r>
      <w:r w:rsidRPr="002579CD">
        <w:rPr>
          <w:sz w:val="18"/>
          <w:szCs w:val="18"/>
        </w:rPr>
        <w:tab/>
        <w:t xml:space="preserve">nein </w:t>
      </w:r>
    </w:p>
    <w:p w14:paraId="3AD0490E" w14:textId="77777777" w:rsidR="00604F97" w:rsidRPr="002579CD" w:rsidRDefault="00604F97">
      <w:pPr>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Pr="002579CD">
        <w:rPr>
          <w:sz w:val="18"/>
          <w:szCs w:val="18"/>
        </w:rPr>
      </w:r>
      <w:r w:rsidRPr="002579CD">
        <w:rPr>
          <w:sz w:val="18"/>
          <w:szCs w:val="18"/>
        </w:rPr>
        <w:fldChar w:fldCharType="separate"/>
      </w:r>
      <w:r w:rsidRPr="002579CD">
        <w:rPr>
          <w:sz w:val="18"/>
          <w:szCs w:val="18"/>
        </w:rPr>
        <w:fldChar w:fldCharType="end"/>
      </w:r>
      <w:r w:rsidRPr="002579CD">
        <w:rPr>
          <w:sz w:val="18"/>
          <w:szCs w:val="18"/>
        </w:rPr>
        <w:tab/>
        <w:t>ja:</w:t>
      </w:r>
    </w:p>
    <w:p w14:paraId="638F7F1E" w14:textId="77777777" w:rsidR="00604F97" w:rsidRPr="00736A8D" w:rsidRDefault="00604F97">
      <w:pPr>
        <w:pStyle w:val="Funotentext"/>
      </w:pPr>
    </w:p>
    <w:tbl>
      <w:tblPr>
        <w:tblW w:w="9778"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4"/>
        <w:gridCol w:w="2209"/>
        <w:gridCol w:w="1861"/>
        <w:gridCol w:w="2944"/>
      </w:tblGrid>
      <w:tr w:rsidR="008D404D" w:rsidRPr="002579CD" w14:paraId="482F5D38" w14:textId="77777777" w:rsidTr="00752819">
        <w:trPr>
          <w:trHeight w:val="285"/>
        </w:trPr>
        <w:tc>
          <w:tcPr>
            <w:tcW w:w="2764" w:type="dxa"/>
            <w:tcBorders>
              <w:top w:val="single" w:sz="4" w:space="0" w:color="auto"/>
              <w:left w:val="single" w:sz="4" w:space="0" w:color="auto"/>
              <w:bottom w:val="single" w:sz="4" w:space="0" w:color="auto"/>
              <w:right w:val="single" w:sz="4" w:space="0" w:color="auto"/>
            </w:tcBorders>
            <w:tcMar>
              <w:top w:w="68" w:type="dxa"/>
              <w:left w:w="0" w:type="dxa"/>
              <w:bottom w:w="68" w:type="dxa"/>
            </w:tcMar>
          </w:tcPr>
          <w:p w14:paraId="130C845B" w14:textId="266C8C12" w:rsidR="008D404D" w:rsidRPr="002579CD" w:rsidRDefault="008D404D" w:rsidP="00BF533F">
            <w:pPr>
              <w:ind w:left="68"/>
              <w:rPr>
                <w:sz w:val="18"/>
                <w:szCs w:val="18"/>
              </w:rPr>
            </w:pPr>
            <w:r w:rsidRPr="002579CD">
              <w:rPr>
                <w:sz w:val="18"/>
                <w:szCs w:val="18"/>
              </w:rPr>
              <w:t>Beginn und Ende der Beschäftigung/Meldung als Arbeit- bzw. Ausbildung</w:t>
            </w:r>
            <w:r w:rsidR="00F46C72">
              <w:rPr>
                <w:sz w:val="18"/>
                <w:szCs w:val="18"/>
              </w:rPr>
              <w:t>s</w:t>
            </w:r>
            <w:r w:rsidRPr="002579CD">
              <w:rPr>
                <w:sz w:val="18"/>
                <w:szCs w:val="18"/>
              </w:rPr>
              <w:t>suchende(r)</w:t>
            </w:r>
          </w:p>
        </w:tc>
        <w:tc>
          <w:tcPr>
            <w:tcW w:w="2209" w:type="dxa"/>
            <w:tcBorders>
              <w:top w:val="single" w:sz="4" w:space="0" w:color="auto"/>
              <w:left w:val="single" w:sz="4" w:space="0" w:color="auto"/>
              <w:bottom w:val="single" w:sz="4" w:space="0" w:color="auto"/>
              <w:right w:val="single" w:sz="4" w:space="0" w:color="auto"/>
            </w:tcBorders>
          </w:tcPr>
          <w:p w14:paraId="623E6475" w14:textId="77777777" w:rsidR="00BF533F" w:rsidRDefault="00072933" w:rsidP="00072933">
            <w:pPr>
              <w:ind w:left="68"/>
              <w:rPr>
                <w:sz w:val="18"/>
                <w:szCs w:val="18"/>
              </w:rPr>
            </w:pPr>
            <w:r>
              <w:rPr>
                <w:sz w:val="18"/>
                <w:szCs w:val="18"/>
              </w:rPr>
              <w:t xml:space="preserve">Monatliches </w:t>
            </w:r>
          </w:p>
          <w:p w14:paraId="0EA0CEB3" w14:textId="77777777" w:rsidR="008D404D" w:rsidRPr="002579CD" w:rsidRDefault="008D404D" w:rsidP="00072933">
            <w:pPr>
              <w:ind w:left="68"/>
              <w:rPr>
                <w:sz w:val="18"/>
                <w:szCs w:val="18"/>
              </w:rPr>
            </w:pPr>
            <w:r>
              <w:rPr>
                <w:sz w:val="18"/>
                <w:szCs w:val="18"/>
              </w:rPr>
              <w:t>Arbeitsentgelt</w:t>
            </w:r>
            <w:r w:rsidR="00072933">
              <w:rPr>
                <w:sz w:val="18"/>
                <w:szCs w:val="18"/>
              </w:rPr>
              <w:t xml:space="preserve"> </w:t>
            </w:r>
          </w:p>
        </w:tc>
        <w:tc>
          <w:tcPr>
            <w:tcW w:w="1861" w:type="dxa"/>
            <w:tcBorders>
              <w:top w:val="single" w:sz="4" w:space="0" w:color="auto"/>
              <w:left w:val="single" w:sz="4" w:space="0" w:color="auto"/>
              <w:bottom w:val="single" w:sz="4" w:space="0" w:color="auto"/>
              <w:right w:val="single" w:sz="4" w:space="0" w:color="auto"/>
            </w:tcBorders>
            <w:tcMar>
              <w:top w:w="68" w:type="dxa"/>
              <w:left w:w="0" w:type="dxa"/>
              <w:bottom w:w="68" w:type="dxa"/>
            </w:tcMar>
          </w:tcPr>
          <w:p w14:paraId="4A26559C" w14:textId="77777777" w:rsidR="008D404D" w:rsidRPr="002579CD" w:rsidRDefault="008D404D">
            <w:pPr>
              <w:ind w:left="68"/>
              <w:rPr>
                <w:sz w:val="18"/>
                <w:szCs w:val="18"/>
              </w:rPr>
            </w:pPr>
            <w:r w:rsidRPr="002579CD">
              <w:rPr>
                <w:sz w:val="18"/>
                <w:szCs w:val="18"/>
              </w:rPr>
              <w:t>Tatsächliche Arbeitstage in diesem Zeitraum</w:t>
            </w:r>
          </w:p>
        </w:tc>
        <w:tc>
          <w:tcPr>
            <w:tcW w:w="2944" w:type="dxa"/>
            <w:tcBorders>
              <w:top w:val="single" w:sz="4" w:space="0" w:color="auto"/>
              <w:left w:val="single" w:sz="4" w:space="0" w:color="auto"/>
              <w:bottom w:val="single" w:sz="4" w:space="0" w:color="auto"/>
              <w:right w:val="single" w:sz="4" w:space="0" w:color="auto"/>
            </w:tcBorders>
          </w:tcPr>
          <w:p w14:paraId="3BAF1E6F" w14:textId="77777777" w:rsidR="008D404D" w:rsidRPr="002579CD" w:rsidRDefault="008D404D" w:rsidP="00072933">
            <w:pPr>
              <w:ind w:left="68"/>
              <w:rPr>
                <w:sz w:val="18"/>
                <w:szCs w:val="18"/>
              </w:rPr>
            </w:pPr>
            <w:r w:rsidRPr="002579CD">
              <w:rPr>
                <w:sz w:val="18"/>
                <w:szCs w:val="18"/>
              </w:rPr>
              <w:t>Arbeitgeber mit Adresse*</w:t>
            </w:r>
            <w:r w:rsidR="00072933">
              <w:rPr>
                <w:sz w:val="18"/>
                <w:szCs w:val="18"/>
              </w:rPr>
              <w:t xml:space="preserve"> bzw.</w:t>
            </w:r>
            <w:r>
              <w:rPr>
                <w:sz w:val="18"/>
                <w:szCs w:val="18"/>
              </w:rPr>
              <w:t xml:space="preserve"> zuständige Arbeitsagentur</w:t>
            </w:r>
          </w:p>
        </w:tc>
      </w:tr>
      <w:tr w:rsidR="008D404D" w:rsidRPr="002579CD" w14:paraId="357F6E10" w14:textId="77777777" w:rsidTr="00752819">
        <w:tc>
          <w:tcPr>
            <w:tcW w:w="2764" w:type="dxa"/>
            <w:tcBorders>
              <w:top w:val="single" w:sz="4" w:space="0" w:color="auto"/>
              <w:left w:val="single" w:sz="4" w:space="0" w:color="auto"/>
              <w:bottom w:val="single" w:sz="4" w:space="0" w:color="auto"/>
              <w:right w:val="single" w:sz="4" w:space="0" w:color="auto"/>
            </w:tcBorders>
            <w:tcMar>
              <w:top w:w="68" w:type="dxa"/>
              <w:left w:w="0" w:type="dxa"/>
              <w:bottom w:w="68" w:type="dxa"/>
            </w:tcMar>
          </w:tcPr>
          <w:p w14:paraId="5C17FF77" w14:textId="77777777" w:rsidR="008D404D" w:rsidRPr="002579CD" w:rsidRDefault="008D404D">
            <w:pPr>
              <w:ind w:left="68"/>
              <w:rPr>
                <w:sz w:val="18"/>
                <w:szCs w:val="18"/>
              </w:rPr>
            </w:pPr>
            <w:r w:rsidRPr="002579CD">
              <w:rPr>
                <w:sz w:val="18"/>
                <w:szCs w:val="18"/>
              </w:rPr>
              <w:t xml:space="preserve">1. </w:t>
            </w:r>
            <w:r w:rsidRPr="002579CD">
              <w:rPr>
                <w:sz w:val="18"/>
                <w:szCs w:val="18"/>
              </w:rPr>
              <w:fldChar w:fldCharType="begin">
                <w:ffData>
                  <w:name w:val=""/>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tc>
        <w:tc>
          <w:tcPr>
            <w:tcW w:w="2209" w:type="dxa"/>
            <w:tcBorders>
              <w:top w:val="single" w:sz="4" w:space="0" w:color="auto"/>
              <w:left w:val="single" w:sz="4" w:space="0" w:color="auto"/>
              <w:bottom w:val="single" w:sz="4" w:space="0" w:color="auto"/>
              <w:right w:val="single" w:sz="4" w:space="0" w:color="auto"/>
            </w:tcBorders>
          </w:tcPr>
          <w:p w14:paraId="1FB05512" w14:textId="410B225F" w:rsidR="008D404D" w:rsidRPr="002579CD" w:rsidRDefault="008D404D" w:rsidP="00072933">
            <w:pPr>
              <w:ind w:left="68"/>
              <w:rPr>
                <w:sz w:val="18"/>
                <w:szCs w:val="18"/>
              </w:rPr>
            </w:pPr>
            <w:r w:rsidRPr="002579CD">
              <w:rPr>
                <w:sz w:val="18"/>
                <w:szCs w:val="18"/>
              </w:rPr>
              <w:fldChar w:fldCharType="begin">
                <w:ffData>
                  <w:name w:val="Kontrollkästchen1"/>
                  <w:enabled/>
                  <w:calcOnExit w:val="0"/>
                  <w:checkBox>
                    <w:sizeAuto/>
                    <w:default w:val="0"/>
                    <w:checked w:val="0"/>
                  </w:checkBox>
                </w:ffData>
              </w:fldChar>
            </w:r>
            <w:r w:rsidRPr="002579CD">
              <w:rPr>
                <w:sz w:val="18"/>
                <w:szCs w:val="18"/>
              </w:rPr>
              <w:instrText xml:space="preserve"> FORMCHECKBOX </w:instrText>
            </w:r>
            <w:r w:rsidRPr="002579CD">
              <w:rPr>
                <w:sz w:val="18"/>
                <w:szCs w:val="18"/>
              </w:rPr>
            </w:r>
            <w:r w:rsidRPr="002579CD">
              <w:rPr>
                <w:sz w:val="18"/>
                <w:szCs w:val="18"/>
              </w:rPr>
              <w:fldChar w:fldCharType="separate"/>
            </w:r>
            <w:r w:rsidRPr="002579CD">
              <w:rPr>
                <w:sz w:val="18"/>
                <w:szCs w:val="18"/>
              </w:rPr>
              <w:fldChar w:fldCharType="end"/>
            </w:r>
            <w:r w:rsidRPr="002579CD">
              <w:rPr>
                <w:sz w:val="18"/>
                <w:szCs w:val="18"/>
              </w:rPr>
              <w:tab/>
            </w:r>
            <w:r>
              <w:rPr>
                <w:sz w:val="18"/>
                <w:szCs w:val="18"/>
              </w:rPr>
              <w:t xml:space="preserve"> </w:t>
            </w:r>
            <w:r w:rsidR="00072933">
              <w:rPr>
                <w:sz w:val="18"/>
                <w:szCs w:val="18"/>
              </w:rPr>
              <w:t xml:space="preserve">größer als </w:t>
            </w:r>
            <w:r w:rsidR="00255501">
              <w:rPr>
                <w:sz w:val="18"/>
                <w:szCs w:val="18"/>
              </w:rPr>
              <w:t>603</w:t>
            </w:r>
            <w:r w:rsidR="00072933">
              <w:rPr>
                <w:sz w:val="18"/>
                <w:szCs w:val="18"/>
              </w:rPr>
              <w:t xml:space="preserve"> Euro</w:t>
            </w:r>
          </w:p>
        </w:tc>
        <w:tc>
          <w:tcPr>
            <w:tcW w:w="1861" w:type="dxa"/>
            <w:tcBorders>
              <w:top w:val="single" w:sz="4" w:space="0" w:color="auto"/>
              <w:left w:val="single" w:sz="4" w:space="0" w:color="auto"/>
              <w:bottom w:val="single" w:sz="4" w:space="0" w:color="auto"/>
              <w:right w:val="single" w:sz="4" w:space="0" w:color="auto"/>
            </w:tcBorders>
            <w:tcMar>
              <w:top w:w="68" w:type="dxa"/>
              <w:left w:w="0" w:type="dxa"/>
              <w:bottom w:w="68" w:type="dxa"/>
            </w:tcMar>
          </w:tcPr>
          <w:p w14:paraId="4ABC490A" w14:textId="77777777" w:rsidR="008D404D" w:rsidRPr="002579CD" w:rsidRDefault="008D404D">
            <w:pPr>
              <w:ind w:left="68"/>
              <w:rPr>
                <w:sz w:val="18"/>
                <w:szCs w:val="18"/>
              </w:rPr>
            </w:pPr>
            <w:r w:rsidRPr="002579CD">
              <w:rPr>
                <w:sz w:val="18"/>
                <w:szCs w:val="18"/>
              </w:rPr>
              <w:fldChar w:fldCharType="begin">
                <w:ffData>
                  <w:name w:val=""/>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tc>
        <w:tc>
          <w:tcPr>
            <w:tcW w:w="2944" w:type="dxa"/>
            <w:tcBorders>
              <w:top w:val="single" w:sz="4" w:space="0" w:color="auto"/>
              <w:left w:val="single" w:sz="4" w:space="0" w:color="auto"/>
              <w:bottom w:val="single" w:sz="4" w:space="0" w:color="auto"/>
              <w:right w:val="single" w:sz="4" w:space="0" w:color="auto"/>
            </w:tcBorders>
          </w:tcPr>
          <w:p w14:paraId="344AD2A2" w14:textId="77777777" w:rsidR="008D404D" w:rsidRPr="002579CD" w:rsidRDefault="008D404D">
            <w:pPr>
              <w:ind w:left="68"/>
              <w:rPr>
                <w:sz w:val="18"/>
                <w:szCs w:val="18"/>
              </w:rPr>
            </w:pPr>
            <w:r w:rsidRPr="002579CD">
              <w:rPr>
                <w:sz w:val="18"/>
                <w:szCs w:val="18"/>
              </w:rPr>
              <w:fldChar w:fldCharType="begin">
                <w:ffData>
                  <w:name w:val=""/>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tc>
      </w:tr>
      <w:tr w:rsidR="008D404D" w:rsidRPr="002579CD" w14:paraId="02804D71" w14:textId="77777777" w:rsidTr="00752819">
        <w:tc>
          <w:tcPr>
            <w:tcW w:w="2764" w:type="dxa"/>
            <w:tcBorders>
              <w:top w:val="single" w:sz="4" w:space="0" w:color="auto"/>
              <w:left w:val="single" w:sz="4" w:space="0" w:color="auto"/>
              <w:bottom w:val="single" w:sz="4" w:space="0" w:color="auto"/>
              <w:right w:val="single" w:sz="4" w:space="0" w:color="auto"/>
            </w:tcBorders>
            <w:tcMar>
              <w:top w:w="68" w:type="dxa"/>
              <w:left w:w="0" w:type="dxa"/>
              <w:bottom w:w="68" w:type="dxa"/>
            </w:tcMar>
          </w:tcPr>
          <w:p w14:paraId="74AE3426" w14:textId="77777777" w:rsidR="008D404D" w:rsidRPr="002579CD" w:rsidRDefault="008D404D">
            <w:pPr>
              <w:ind w:left="68"/>
              <w:rPr>
                <w:sz w:val="18"/>
                <w:szCs w:val="18"/>
              </w:rPr>
            </w:pPr>
            <w:r w:rsidRPr="002579CD">
              <w:rPr>
                <w:sz w:val="18"/>
                <w:szCs w:val="18"/>
              </w:rPr>
              <w:t xml:space="preserve">2. </w:t>
            </w:r>
            <w:r w:rsidRPr="002579CD">
              <w:rPr>
                <w:sz w:val="18"/>
                <w:szCs w:val="18"/>
              </w:rPr>
              <w:fldChar w:fldCharType="begin">
                <w:ffData>
                  <w:name w:val=""/>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tc>
        <w:tc>
          <w:tcPr>
            <w:tcW w:w="2209" w:type="dxa"/>
            <w:tcBorders>
              <w:top w:val="single" w:sz="4" w:space="0" w:color="auto"/>
              <w:left w:val="single" w:sz="4" w:space="0" w:color="auto"/>
              <w:bottom w:val="single" w:sz="4" w:space="0" w:color="auto"/>
              <w:right w:val="single" w:sz="4" w:space="0" w:color="auto"/>
            </w:tcBorders>
          </w:tcPr>
          <w:p w14:paraId="5A139BED" w14:textId="39924AB0" w:rsidR="008D404D" w:rsidRPr="002579CD" w:rsidRDefault="00735602" w:rsidP="00072933">
            <w:pPr>
              <w:ind w:left="68"/>
              <w:rPr>
                <w:sz w:val="18"/>
                <w:szCs w:val="18"/>
              </w:rPr>
            </w:pPr>
            <w:r w:rsidRPr="002579CD">
              <w:rPr>
                <w:sz w:val="18"/>
                <w:szCs w:val="18"/>
              </w:rPr>
              <w:fldChar w:fldCharType="begin">
                <w:ffData>
                  <w:name w:val="Kontrollkästchen1"/>
                  <w:enabled/>
                  <w:calcOnExit w:val="0"/>
                  <w:checkBox>
                    <w:sizeAuto/>
                    <w:default w:val="0"/>
                    <w:checked w:val="0"/>
                  </w:checkBox>
                </w:ffData>
              </w:fldChar>
            </w:r>
            <w:r w:rsidRPr="002579CD">
              <w:rPr>
                <w:sz w:val="18"/>
                <w:szCs w:val="18"/>
              </w:rPr>
              <w:instrText xml:space="preserve"> FORMCHECKBOX </w:instrText>
            </w:r>
            <w:r w:rsidRPr="002579CD">
              <w:rPr>
                <w:sz w:val="18"/>
                <w:szCs w:val="18"/>
              </w:rPr>
            </w:r>
            <w:r w:rsidRPr="002579CD">
              <w:rPr>
                <w:sz w:val="18"/>
                <w:szCs w:val="18"/>
              </w:rPr>
              <w:fldChar w:fldCharType="separate"/>
            </w:r>
            <w:r w:rsidRPr="002579CD">
              <w:rPr>
                <w:sz w:val="18"/>
                <w:szCs w:val="18"/>
              </w:rPr>
              <w:fldChar w:fldCharType="end"/>
            </w:r>
            <w:r w:rsidRPr="002579CD">
              <w:rPr>
                <w:sz w:val="18"/>
                <w:szCs w:val="18"/>
              </w:rPr>
              <w:tab/>
            </w:r>
            <w:r>
              <w:rPr>
                <w:sz w:val="18"/>
                <w:szCs w:val="18"/>
              </w:rPr>
              <w:t xml:space="preserve"> </w:t>
            </w:r>
            <w:r w:rsidR="00072933">
              <w:rPr>
                <w:sz w:val="18"/>
                <w:szCs w:val="18"/>
              </w:rPr>
              <w:t xml:space="preserve">größer als </w:t>
            </w:r>
            <w:r w:rsidR="00255501">
              <w:rPr>
                <w:sz w:val="18"/>
                <w:szCs w:val="18"/>
              </w:rPr>
              <w:t>603</w:t>
            </w:r>
            <w:r w:rsidR="00072933">
              <w:rPr>
                <w:sz w:val="18"/>
                <w:szCs w:val="18"/>
              </w:rPr>
              <w:t xml:space="preserve"> Euro</w:t>
            </w:r>
          </w:p>
        </w:tc>
        <w:tc>
          <w:tcPr>
            <w:tcW w:w="1861" w:type="dxa"/>
            <w:tcBorders>
              <w:top w:val="single" w:sz="4" w:space="0" w:color="auto"/>
              <w:left w:val="single" w:sz="4" w:space="0" w:color="auto"/>
              <w:bottom w:val="single" w:sz="4" w:space="0" w:color="auto"/>
              <w:right w:val="single" w:sz="4" w:space="0" w:color="auto"/>
            </w:tcBorders>
            <w:tcMar>
              <w:top w:w="68" w:type="dxa"/>
              <w:left w:w="0" w:type="dxa"/>
              <w:bottom w:w="68" w:type="dxa"/>
            </w:tcMar>
          </w:tcPr>
          <w:p w14:paraId="3D51B255" w14:textId="77777777" w:rsidR="008D404D" w:rsidRPr="002579CD" w:rsidRDefault="008D404D">
            <w:pPr>
              <w:ind w:left="68"/>
              <w:rPr>
                <w:sz w:val="18"/>
                <w:szCs w:val="18"/>
              </w:rPr>
            </w:pPr>
            <w:r w:rsidRPr="002579CD">
              <w:rPr>
                <w:sz w:val="18"/>
                <w:szCs w:val="18"/>
              </w:rPr>
              <w:fldChar w:fldCharType="begin">
                <w:ffData>
                  <w:name w:val=""/>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tc>
        <w:tc>
          <w:tcPr>
            <w:tcW w:w="2944" w:type="dxa"/>
            <w:tcBorders>
              <w:top w:val="single" w:sz="4" w:space="0" w:color="auto"/>
              <w:left w:val="single" w:sz="4" w:space="0" w:color="auto"/>
              <w:bottom w:val="single" w:sz="4" w:space="0" w:color="auto"/>
              <w:right w:val="single" w:sz="4" w:space="0" w:color="auto"/>
            </w:tcBorders>
          </w:tcPr>
          <w:p w14:paraId="02333B8D" w14:textId="77777777" w:rsidR="008D404D" w:rsidRPr="002579CD" w:rsidRDefault="008D404D">
            <w:pPr>
              <w:ind w:left="68"/>
              <w:rPr>
                <w:sz w:val="18"/>
                <w:szCs w:val="18"/>
              </w:rPr>
            </w:pPr>
            <w:r w:rsidRPr="002579CD">
              <w:rPr>
                <w:sz w:val="18"/>
                <w:szCs w:val="18"/>
              </w:rPr>
              <w:fldChar w:fldCharType="begin">
                <w:ffData>
                  <w:name w:val=""/>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tc>
      </w:tr>
    </w:tbl>
    <w:p w14:paraId="0F27AAE4" w14:textId="77777777" w:rsidR="00604F97" w:rsidRPr="00736A8D" w:rsidRDefault="00604F97">
      <w:pPr>
        <w:jc w:val="both"/>
      </w:pPr>
    </w:p>
    <w:p w14:paraId="7FD3B833" w14:textId="71ED9937" w:rsidR="00604F97" w:rsidRPr="00F46C72" w:rsidRDefault="00604F97" w:rsidP="001A55CB">
      <w:pPr>
        <w:autoSpaceDE w:val="0"/>
        <w:autoSpaceDN w:val="0"/>
        <w:adjustRightInd w:val="0"/>
      </w:pPr>
      <w:r w:rsidRPr="00F46C72">
        <w:rPr>
          <w:u w:val="single"/>
        </w:rPr>
        <w:t>Anmerkung:</w:t>
      </w:r>
      <w:r w:rsidRPr="00F46C72">
        <w:t xml:space="preserve"> Eine kurzfristige – für den Arbeitnehmer und Arbeitgeber sozialabgabenfreie – Beschäftigung liegt vor, wenn die Beschäftigung innerhalb eines Kalenderjahres auf </w:t>
      </w:r>
      <w:r w:rsidR="00DA1F93" w:rsidRPr="00F46C72">
        <w:t>drei</w:t>
      </w:r>
      <w:r w:rsidRPr="00F46C72">
        <w:t xml:space="preserve"> Monate oder </w:t>
      </w:r>
      <w:r w:rsidR="00DA1F93" w:rsidRPr="00F46C72">
        <w:t>7</w:t>
      </w:r>
      <w:r w:rsidRPr="00F46C72">
        <w:t>0 Arbeitstage</w:t>
      </w:r>
      <w:r w:rsidR="00C54CAE" w:rsidRPr="00F46C72">
        <w:t xml:space="preserve"> </w:t>
      </w:r>
      <w:r w:rsidR="005E1F2E" w:rsidRPr="00F46C72">
        <w:t>(</w:t>
      </w:r>
      <w:r w:rsidR="00B46B93" w:rsidRPr="00F46C72">
        <w:t>15 Wochen oder 90 Arbeitstage in landwirtschaftlichen Betrieben</w:t>
      </w:r>
      <w:r w:rsidR="005E1F2E" w:rsidRPr="00F46C72">
        <w:t>)</w:t>
      </w:r>
      <w:r w:rsidR="00DA1F93" w:rsidRPr="00F46C72">
        <w:t xml:space="preserve"> </w:t>
      </w:r>
      <w:r w:rsidRPr="00F46C72">
        <w:t>nach ihrer Eigenart begrenzt zu sein pflegt oder im Voraus vertraglich begrenzt ist</w:t>
      </w:r>
      <w:r w:rsidR="00E3670B" w:rsidRPr="00F46C72">
        <w:t>; es sei denn, dass die Beschäftigung</w:t>
      </w:r>
      <w:r w:rsidRPr="00F46C72">
        <w:t xml:space="preserve"> „berufsmäßig“ (vgl. hierzu die Erläuterungen) ausgeübt wird</w:t>
      </w:r>
      <w:r w:rsidR="00E3670B" w:rsidRPr="00F46C72">
        <w:t xml:space="preserve"> und ihr Entgelt </w:t>
      </w:r>
      <w:r w:rsidR="00255501" w:rsidRPr="00F46C72">
        <w:t>603</w:t>
      </w:r>
      <w:r w:rsidR="0036637F" w:rsidRPr="00F46C72">
        <w:t xml:space="preserve"> </w:t>
      </w:r>
      <w:r w:rsidR="00E3670B" w:rsidRPr="00F46C72">
        <w:t>Euro im Monat übersteigt</w:t>
      </w:r>
      <w:r w:rsidRPr="00F46C72">
        <w:t>. Mehrere kurzfristige Beschäftigungen im laufenden Kalenderjahr sind zusammenzurechnen.</w:t>
      </w:r>
    </w:p>
    <w:p w14:paraId="784E6AC3" w14:textId="77777777" w:rsidR="00604F97" w:rsidRPr="002579CD" w:rsidRDefault="00604F97">
      <w:pPr>
        <w:pStyle w:val="Funotentext"/>
        <w:rPr>
          <w:szCs w:val="14"/>
        </w:rPr>
      </w:pPr>
    </w:p>
    <w:p w14:paraId="7362BABD" w14:textId="77777777" w:rsidR="00067159" w:rsidRPr="002579CD" w:rsidRDefault="00067159" w:rsidP="00067159">
      <w:pPr>
        <w:rPr>
          <w:b/>
          <w:bCs/>
          <w:sz w:val="18"/>
          <w:szCs w:val="18"/>
        </w:rPr>
      </w:pPr>
      <w:r w:rsidRPr="002579CD">
        <w:rPr>
          <w:b/>
          <w:bCs/>
          <w:sz w:val="18"/>
          <w:szCs w:val="18"/>
        </w:rPr>
        <w:t>c)</w:t>
      </w:r>
      <w:r w:rsidRPr="002579CD">
        <w:rPr>
          <w:b/>
          <w:bCs/>
          <w:sz w:val="18"/>
          <w:szCs w:val="18"/>
        </w:rPr>
        <w:tab/>
        <w:t>Be</w:t>
      </w:r>
      <w:r w:rsidR="006B40A6" w:rsidRPr="002579CD">
        <w:rPr>
          <w:b/>
          <w:bCs/>
          <w:sz w:val="18"/>
          <w:szCs w:val="18"/>
        </w:rPr>
        <w:t>schäftigungen bzw. selb</w:t>
      </w:r>
      <w:r w:rsidR="00002718">
        <w:rPr>
          <w:b/>
          <w:bCs/>
          <w:sz w:val="18"/>
          <w:szCs w:val="18"/>
        </w:rPr>
        <w:t>st</w:t>
      </w:r>
      <w:r w:rsidR="006B40A6" w:rsidRPr="002579CD">
        <w:rPr>
          <w:b/>
          <w:bCs/>
          <w:sz w:val="18"/>
          <w:szCs w:val="18"/>
        </w:rPr>
        <w:t>ständige</w:t>
      </w:r>
      <w:r w:rsidRPr="002579CD">
        <w:rPr>
          <w:b/>
          <w:bCs/>
          <w:sz w:val="18"/>
          <w:szCs w:val="18"/>
        </w:rPr>
        <w:t xml:space="preserve"> Tätigkeiten im Ausland:</w:t>
      </w:r>
    </w:p>
    <w:p w14:paraId="2DA2E743" w14:textId="77777777" w:rsidR="00067159" w:rsidRPr="00736A8D" w:rsidRDefault="00067159" w:rsidP="00067159"/>
    <w:p w14:paraId="5D8EBFE4" w14:textId="77777777" w:rsidR="00067159" w:rsidRPr="002579CD" w:rsidRDefault="00002718" w:rsidP="00067159">
      <w:pPr>
        <w:rPr>
          <w:sz w:val="18"/>
          <w:szCs w:val="18"/>
        </w:rPr>
      </w:pPr>
      <w:r>
        <w:rPr>
          <w:sz w:val="18"/>
          <w:szCs w:val="18"/>
        </w:rPr>
        <w:t>Es b</w:t>
      </w:r>
      <w:r w:rsidR="00674249" w:rsidRPr="002579CD">
        <w:rPr>
          <w:sz w:val="18"/>
          <w:szCs w:val="18"/>
        </w:rPr>
        <w:t>esteht</w:t>
      </w:r>
      <w:r>
        <w:rPr>
          <w:sz w:val="18"/>
          <w:szCs w:val="18"/>
        </w:rPr>
        <w:t xml:space="preserve"> derzeit</w:t>
      </w:r>
      <w:r w:rsidR="00674249" w:rsidRPr="002579CD">
        <w:rPr>
          <w:sz w:val="18"/>
          <w:szCs w:val="18"/>
        </w:rPr>
        <w:t xml:space="preserve"> im Ausland</w:t>
      </w:r>
      <w:r w:rsidR="00067159" w:rsidRPr="002579CD">
        <w:rPr>
          <w:sz w:val="18"/>
          <w:szCs w:val="18"/>
        </w:rPr>
        <w:t xml:space="preserve"> ein Beschäftigungsverhältnis bei einem anderen Arbeitgeber bzw. eine selb</w:t>
      </w:r>
      <w:r>
        <w:rPr>
          <w:sz w:val="18"/>
          <w:szCs w:val="18"/>
        </w:rPr>
        <w:t>st</w:t>
      </w:r>
      <w:r w:rsidR="00067159" w:rsidRPr="002579CD">
        <w:rPr>
          <w:sz w:val="18"/>
          <w:szCs w:val="18"/>
        </w:rPr>
        <w:t xml:space="preserve">ständige Tätigkeit. </w:t>
      </w:r>
    </w:p>
    <w:p w14:paraId="486483C4" w14:textId="77777777" w:rsidR="00067159" w:rsidRPr="002579CD" w:rsidRDefault="00067159" w:rsidP="00067159">
      <w:pPr>
        <w:pStyle w:val="Funotentext"/>
        <w:rPr>
          <w:szCs w:val="14"/>
        </w:rPr>
      </w:pPr>
    </w:p>
    <w:p w14:paraId="05ED4E23" w14:textId="40220050" w:rsidR="00067159" w:rsidRPr="000C4F7D" w:rsidRDefault="00067159" w:rsidP="00067159">
      <w:r w:rsidRPr="000C4F7D">
        <w:fldChar w:fldCharType="begin">
          <w:ffData>
            <w:name w:val="Kontrollkästchen1"/>
            <w:enabled/>
            <w:calcOnExit w:val="0"/>
            <w:checkBox>
              <w:sizeAuto/>
              <w:default w:val="0"/>
              <w:checked w:val="0"/>
            </w:checkBox>
          </w:ffData>
        </w:fldChar>
      </w:r>
      <w:r w:rsidRPr="000C4F7D">
        <w:instrText xml:space="preserve"> FORMCHECKBOX </w:instrText>
      </w:r>
      <w:r w:rsidRPr="000C4F7D">
        <w:fldChar w:fldCharType="separate"/>
      </w:r>
      <w:r w:rsidRPr="000C4F7D">
        <w:fldChar w:fldCharType="end"/>
      </w:r>
      <w:r w:rsidRPr="000C4F7D">
        <w:tab/>
        <w:t xml:space="preserve">nein </w:t>
      </w:r>
    </w:p>
    <w:p w14:paraId="7BDB55F9" w14:textId="77777777" w:rsidR="00067159" w:rsidRPr="000C4F7D" w:rsidRDefault="00067159" w:rsidP="00332C91">
      <w:pPr>
        <w:ind w:left="284" w:hanging="284"/>
      </w:pPr>
      <w:r w:rsidRPr="000C4F7D">
        <w:fldChar w:fldCharType="begin">
          <w:ffData>
            <w:name w:val="Kontrollkästchen1"/>
            <w:enabled/>
            <w:calcOnExit w:val="0"/>
            <w:checkBox>
              <w:sizeAuto/>
              <w:default w:val="0"/>
            </w:checkBox>
          </w:ffData>
        </w:fldChar>
      </w:r>
      <w:r w:rsidRPr="000C4F7D">
        <w:instrText xml:space="preserve"> FORMCHECKBOX </w:instrText>
      </w:r>
      <w:r w:rsidRPr="000C4F7D">
        <w:fldChar w:fldCharType="separate"/>
      </w:r>
      <w:r w:rsidRPr="000C4F7D">
        <w:fldChar w:fldCharType="end"/>
      </w:r>
      <w:r w:rsidRPr="000C4F7D">
        <w:tab/>
        <w:t>ja. Ich übe derzeit folgende Beschäftigungen/Tätigkeiten im Ausland aus (vorliegende Bescheinigung A1 ist beigefügt):</w:t>
      </w:r>
    </w:p>
    <w:p w14:paraId="287E39AE" w14:textId="77777777" w:rsidR="00067159" w:rsidRPr="00736A8D" w:rsidRDefault="00067159" w:rsidP="00067159">
      <w:pPr>
        <w:pStyle w:val="Funotentext"/>
      </w:pPr>
    </w:p>
    <w:tbl>
      <w:tblPr>
        <w:tblW w:w="979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5"/>
        <w:gridCol w:w="5825"/>
      </w:tblGrid>
      <w:tr w:rsidR="00067159" w:rsidRPr="002579CD" w14:paraId="4F2D9561" w14:textId="77777777">
        <w:trPr>
          <w:trHeight w:val="285"/>
        </w:trPr>
        <w:tc>
          <w:tcPr>
            <w:tcW w:w="3965" w:type="dxa"/>
            <w:tcBorders>
              <w:top w:val="single" w:sz="4" w:space="0" w:color="auto"/>
              <w:left w:val="single" w:sz="4" w:space="0" w:color="auto"/>
              <w:bottom w:val="single" w:sz="4" w:space="0" w:color="auto"/>
              <w:right w:val="single" w:sz="4" w:space="0" w:color="auto"/>
            </w:tcBorders>
            <w:tcMar>
              <w:top w:w="68" w:type="dxa"/>
              <w:left w:w="0" w:type="dxa"/>
              <w:bottom w:w="68" w:type="dxa"/>
            </w:tcMar>
          </w:tcPr>
          <w:p w14:paraId="0D778462" w14:textId="77777777" w:rsidR="00067159" w:rsidRPr="002579CD" w:rsidRDefault="00067159" w:rsidP="00210DBA">
            <w:pPr>
              <w:ind w:left="68"/>
              <w:rPr>
                <w:sz w:val="18"/>
                <w:szCs w:val="18"/>
              </w:rPr>
            </w:pPr>
            <w:r w:rsidRPr="002579CD">
              <w:rPr>
                <w:sz w:val="18"/>
                <w:szCs w:val="18"/>
              </w:rPr>
              <w:t xml:space="preserve">Beginn und Ende der Beschäftigung bzw. Tätigkeit </w:t>
            </w:r>
          </w:p>
        </w:tc>
        <w:tc>
          <w:tcPr>
            <w:tcW w:w="5825" w:type="dxa"/>
            <w:tcBorders>
              <w:top w:val="single" w:sz="4" w:space="0" w:color="auto"/>
              <w:left w:val="single" w:sz="4" w:space="0" w:color="auto"/>
              <w:bottom w:val="single" w:sz="4" w:space="0" w:color="auto"/>
              <w:right w:val="single" w:sz="4" w:space="0" w:color="auto"/>
            </w:tcBorders>
          </w:tcPr>
          <w:p w14:paraId="3D1E519C" w14:textId="77777777" w:rsidR="00067159" w:rsidRPr="002579CD" w:rsidRDefault="00067159" w:rsidP="00210DBA">
            <w:pPr>
              <w:ind w:left="68"/>
              <w:rPr>
                <w:sz w:val="18"/>
                <w:szCs w:val="18"/>
              </w:rPr>
            </w:pPr>
            <w:r w:rsidRPr="002579CD">
              <w:rPr>
                <w:sz w:val="18"/>
                <w:szCs w:val="18"/>
              </w:rPr>
              <w:t>Arbeitgeber mit Adresse* bzw. Tätigkeitsort</w:t>
            </w:r>
          </w:p>
        </w:tc>
      </w:tr>
      <w:tr w:rsidR="00067159" w:rsidRPr="002579CD" w14:paraId="23C50817" w14:textId="77777777">
        <w:tc>
          <w:tcPr>
            <w:tcW w:w="3965" w:type="dxa"/>
            <w:tcBorders>
              <w:top w:val="single" w:sz="4" w:space="0" w:color="auto"/>
              <w:left w:val="single" w:sz="4" w:space="0" w:color="auto"/>
              <w:bottom w:val="single" w:sz="4" w:space="0" w:color="auto"/>
              <w:right w:val="single" w:sz="4" w:space="0" w:color="auto"/>
            </w:tcBorders>
            <w:tcMar>
              <w:top w:w="68" w:type="dxa"/>
              <w:left w:w="0" w:type="dxa"/>
              <w:bottom w:w="68" w:type="dxa"/>
            </w:tcMar>
          </w:tcPr>
          <w:p w14:paraId="22C87D90" w14:textId="77777777" w:rsidR="00067159" w:rsidRPr="002579CD" w:rsidRDefault="00067159" w:rsidP="00210DBA">
            <w:pPr>
              <w:ind w:left="68"/>
              <w:rPr>
                <w:sz w:val="18"/>
                <w:szCs w:val="18"/>
              </w:rPr>
            </w:pPr>
            <w:r w:rsidRPr="002579CD">
              <w:rPr>
                <w:sz w:val="18"/>
                <w:szCs w:val="18"/>
              </w:rPr>
              <w:t xml:space="preserve">1. </w:t>
            </w:r>
            <w:r w:rsidRPr="002579CD">
              <w:rPr>
                <w:sz w:val="18"/>
                <w:szCs w:val="18"/>
              </w:rPr>
              <w:fldChar w:fldCharType="begin">
                <w:ffData>
                  <w:name w:val=""/>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tc>
        <w:tc>
          <w:tcPr>
            <w:tcW w:w="5825" w:type="dxa"/>
            <w:tcBorders>
              <w:top w:val="single" w:sz="4" w:space="0" w:color="auto"/>
              <w:left w:val="single" w:sz="4" w:space="0" w:color="auto"/>
              <w:bottom w:val="single" w:sz="4" w:space="0" w:color="auto"/>
              <w:right w:val="single" w:sz="4" w:space="0" w:color="auto"/>
            </w:tcBorders>
          </w:tcPr>
          <w:p w14:paraId="0085B031" w14:textId="77777777" w:rsidR="00067159" w:rsidRPr="002579CD" w:rsidRDefault="00067159" w:rsidP="00210DBA">
            <w:pPr>
              <w:ind w:left="68"/>
              <w:rPr>
                <w:sz w:val="18"/>
                <w:szCs w:val="18"/>
              </w:rPr>
            </w:pPr>
            <w:r w:rsidRPr="002579CD">
              <w:rPr>
                <w:sz w:val="18"/>
                <w:szCs w:val="18"/>
              </w:rPr>
              <w:fldChar w:fldCharType="begin">
                <w:ffData>
                  <w:name w:val=""/>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tc>
      </w:tr>
      <w:tr w:rsidR="00067159" w:rsidRPr="002579CD" w14:paraId="128D6AC6" w14:textId="77777777">
        <w:tc>
          <w:tcPr>
            <w:tcW w:w="3965" w:type="dxa"/>
            <w:tcBorders>
              <w:top w:val="single" w:sz="4" w:space="0" w:color="auto"/>
              <w:left w:val="single" w:sz="4" w:space="0" w:color="auto"/>
              <w:bottom w:val="single" w:sz="4" w:space="0" w:color="auto"/>
              <w:right w:val="single" w:sz="4" w:space="0" w:color="auto"/>
            </w:tcBorders>
            <w:tcMar>
              <w:top w:w="68" w:type="dxa"/>
              <w:left w:w="0" w:type="dxa"/>
              <w:bottom w:w="68" w:type="dxa"/>
            </w:tcMar>
          </w:tcPr>
          <w:p w14:paraId="58D42E5A" w14:textId="77777777" w:rsidR="00067159" w:rsidRPr="002579CD" w:rsidRDefault="00067159" w:rsidP="00210DBA">
            <w:pPr>
              <w:ind w:left="68"/>
              <w:rPr>
                <w:sz w:val="18"/>
                <w:szCs w:val="18"/>
              </w:rPr>
            </w:pPr>
            <w:r w:rsidRPr="002579CD">
              <w:rPr>
                <w:sz w:val="18"/>
                <w:szCs w:val="18"/>
              </w:rPr>
              <w:t xml:space="preserve">2. </w:t>
            </w:r>
            <w:r w:rsidRPr="002579CD">
              <w:rPr>
                <w:sz w:val="18"/>
                <w:szCs w:val="18"/>
              </w:rPr>
              <w:fldChar w:fldCharType="begin">
                <w:ffData>
                  <w:name w:val=""/>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tc>
        <w:tc>
          <w:tcPr>
            <w:tcW w:w="5825" w:type="dxa"/>
            <w:tcBorders>
              <w:top w:val="single" w:sz="4" w:space="0" w:color="auto"/>
              <w:left w:val="single" w:sz="4" w:space="0" w:color="auto"/>
              <w:bottom w:val="single" w:sz="4" w:space="0" w:color="auto"/>
              <w:right w:val="single" w:sz="4" w:space="0" w:color="auto"/>
            </w:tcBorders>
          </w:tcPr>
          <w:p w14:paraId="5F03096C" w14:textId="77777777" w:rsidR="00067159" w:rsidRPr="002579CD" w:rsidRDefault="00067159" w:rsidP="00210DBA">
            <w:pPr>
              <w:ind w:left="68"/>
              <w:rPr>
                <w:sz w:val="18"/>
                <w:szCs w:val="18"/>
              </w:rPr>
            </w:pPr>
            <w:r w:rsidRPr="002579CD">
              <w:rPr>
                <w:sz w:val="18"/>
                <w:szCs w:val="18"/>
              </w:rPr>
              <w:fldChar w:fldCharType="begin">
                <w:ffData>
                  <w:name w:val=""/>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tc>
      </w:tr>
    </w:tbl>
    <w:p w14:paraId="5645EF0B" w14:textId="77777777" w:rsidR="00067159" w:rsidRPr="002579CD" w:rsidRDefault="00067159">
      <w:pPr>
        <w:pStyle w:val="Funotentext"/>
        <w:rPr>
          <w:szCs w:val="14"/>
        </w:rPr>
      </w:pPr>
    </w:p>
    <w:p w14:paraId="020BD675" w14:textId="0E17BB17" w:rsidR="003F0921" w:rsidRPr="002579CD" w:rsidRDefault="00604F97">
      <w:pPr>
        <w:pStyle w:val="Funotentext"/>
        <w:shd w:val="solid" w:color="FFCC00" w:fill="auto"/>
        <w:rPr>
          <w:b/>
          <w:bCs/>
          <w:sz w:val="18"/>
          <w:szCs w:val="18"/>
        </w:rPr>
      </w:pPr>
      <w:r w:rsidRPr="002579CD">
        <w:rPr>
          <w:b/>
          <w:bCs/>
          <w:sz w:val="18"/>
          <w:szCs w:val="18"/>
        </w:rPr>
        <w:t>5.</w:t>
      </w:r>
      <w:r w:rsidRPr="002579CD">
        <w:rPr>
          <w:b/>
          <w:bCs/>
          <w:sz w:val="18"/>
          <w:szCs w:val="18"/>
        </w:rPr>
        <w:tab/>
        <w:t>Befreiung von der Rentenversicherungspflicht</w:t>
      </w:r>
      <w:r w:rsidR="00935182">
        <w:rPr>
          <w:b/>
          <w:bCs/>
          <w:sz w:val="18"/>
          <w:szCs w:val="18"/>
        </w:rPr>
        <w:t xml:space="preserve"> </w:t>
      </w:r>
      <w:r w:rsidR="005D7997">
        <w:rPr>
          <w:b/>
          <w:bCs/>
          <w:sz w:val="18"/>
          <w:szCs w:val="18"/>
        </w:rPr>
        <w:t>oder</w:t>
      </w:r>
      <w:r w:rsidR="003F0921" w:rsidRPr="003F0921">
        <w:rPr>
          <w:b/>
          <w:bCs/>
          <w:sz w:val="18"/>
          <w:szCs w:val="18"/>
        </w:rPr>
        <w:t xml:space="preserve"> de</w:t>
      </w:r>
      <w:r w:rsidR="00152F65">
        <w:rPr>
          <w:b/>
          <w:bCs/>
          <w:sz w:val="18"/>
          <w:szCs w:val="18"/>
        </w:rPr>
        <w:t>r</w:t>
      </w:r>
      <w:r w:rsidR="003F0921" w:rsidRPr="003F0921">
        <w:rPr>
          <w:b/>
          <w:bCs/>
          <w:sz w:val="18"/>
          <w:szCs w:val="18"/>
        </w:rPr>
        <w:t>en Aufhebung</w:t>
      </w:r>
    </w:p>
    <w:p w14:paraId="44C397A1" w14:textId="726987D4" w:rsidR="00604F97" w:rsidRPr="004C353B" w:rsidRDefault="00604F97" w:rsidP="00F46C72">
      <w:r w:rsidRPr="004C353B">
        <w:t xml:space="preserve">Der Arbeitnehmer einer geringfügig entlohnten Beschäftigung kann die Befreiung </w:t>
      </w:r>
      <w:r w:rsidR="00011BC7" w:rsidRPr="004C353B">
        <w:t xml:space="preserve">bzw. die Aufhebung der Befreiung </w:t>
      </w:r>
      <w:r w:rsidRPr="004C353B">
        <w:t xml:space="preserve">von der Versicherungspflicht in der gesetzlichen Rentenversicherung durch schriftliche </w:t>
      </w:r>
      <w:r w:rsidR="003F0921" w:rsidRPr="004C353B">
        <w:t>oder elektronische</w:t>
      </w:r>
      <w:r w:rsidRPr="004C353B">
        <w:t xml:space="preserve"> Erklärung gegenüber dem Arbeitgeber beantragen. Ein Muster des Befreiungsantrages</w:t>
      </w:r>
      <w:r w:rsidR="00492907" w:rsidRPr="004C353B">
        <w:t xml:space="preserve"> bzw. der Aufhebung </w:t>
      </w:r>
      <w:r w:rsidR="00730765" w:rsidRPr="004C353B">
        <w:t>des Befreiungsantrages</w:t>
      </w:r>
      <w:r w:rsidRPr="004C353B">
        <w:t xml:space="preserve"> lieg</w:t>
      </w:r>
      <w:r w:rsidR="00730765" w:rsidRPr="004C353B">
        <w:t>en</w:t>
      </w:r>
      <w:r w:rsidRPr="004C353B">
        <w:t xml:space="preserve"> als Anlage bei. I</w:t>
      </w:r>
      <w:r w:rsidR="00730765" w:rsidRPr="004C353B">
        <w:t>m</w:t>
      </w:r>
      <w:r w:rsidRPr="004C353B">
        <w:t xml:space="preserve"> Fall</w:t>
      </w:r>
      <w:r w:rsidR="00730765" w:rsidRPr="004C353B">
        <w:t xml:space="preserve"> des Befreiungsantrages</w:t>
      </w:r>
      <w:r w:rsidRPr="004C353B">
        <w:t xml:space="preserve"> entrichtet allein der Arbeitgeber Pauschalbeiträge zur Rentenversicherung. Achtung: Damit werden keine vollen Ansprüche in der Rentenversicherung erworben.</w:t>
      </w:r>
    </w:p>
    <w:p w14:paraId="1E9CE78A" w14:textId="77777777" w:rsidR="00604F97" w:rsidRPr="00736A8D" w:rsidRDefault="00604F97"/>
    <w:p w14:paraId="046B49C4" w14:textId="77777777" w:rsidR="00604F97" w:rsidRPr="001116CE" w:rsidRDefault="00604F97">
      <w:pPr>
        <w:ind w:left="284" w:hanging="284"/>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Pr="002579CD">
        <w:rPr>
          <w:sz w:val="18"/>
          <w:szCs w:val="18"/>
        </w:rPr>
      </w:r>
      <w:r w:rsidRPr="002579CD">
        <w:rPr>
          <w:sz w:val="18"/>
          <w:szCs w:val="18"/>
        </w:rPr>
        <w:fldChar w:fldCharType="separate"/>
      </w:r>
      <w:r w:rsidRPr="002579CD">
        <w:rPr>
          <w:sz w:val="18"/>
          <w:szCs w:val="18"/>
        </w:rPr>
        <w:fldChar w:fldCharType="end"/>
      </w:r>
      <w:r w:rsidRPr="002579CD">
        <w:rPr>
          <w:sz w:val="18"/>
          <w:szCs w:val="18"/>
        </w:rPr>
        <w:tab/>
      </w:r>
      <w:r w:rsidRPr="001116CE">
        <w:rPr>
          <w:sz w:val="18"/>
          <w:szCs w:val="18"/>
        </w:rPr>
        <w:t>Nein, ich möchte mich nicht von der Versicherungspflicht in der Rentenversicherung befreien lassen.</w:t>
      </w:r>
    </w:p>
    <w:p w14:paraId="5A0D3868" w14:textId="16454402" w:rsidR="006C23B5" w:rsidRPr="001116CE" w:rsidRDefault="00604F97">
      <w:pPr>
        <w:ind w:left="284"/>
        <w:jc w:val="both"/>
      </w:pPr>
      <w:r w:rsidRPr="001116CE">
        <w:rPr>
          <w:i/>
          <w:iCs/>
        </w:rPr>
        <w:t>Der Arbeitgeber trägt Pauschalbeiträge zur Rentenversicherung in Höhe von 15</w:t>
      </w:r>
      <w:r w:rsidR="00434F49" w:rsidRPr="001116CE">
        <w:rPr>
          <w:i/>
          <w:iCs/>
        </w:rPr>
        <w:t xml:space="preserve"> </w:t>
      </w:r>
      <w:r w:rsidRPr="001116CE">
        <w:rPr>
          <w:i/>
          <w:iCs/>
        </w:rPr>
        <w:t>%. Der Arbeitnehmer trägt die Differenz zum vollen Beitragssatz in der Rentenversicherung (18,</w:t>
      </w:r>
      <w:r w:rsidR="005058CD" w:rsidRPr="001116CE">
        <w:rPr>
          <w:i/>
          <w:iCs/>
        </w:rPr>
        <w:t>6</w:t>
      </w:r>
      <w:r w:rsidRPr="001116CE">
        <w:rPr>
          <w:i/>
          <w:iCs/>
        </w:rPr>
        <w:t>%). Den Arbeitnehmeranteil am Beitrag zur Rentenversicherung zieht der Arbeitgeber vom Arbeitsentgelt ab und leitet diesen mit seinen Abgaben an die Minijob-Zentrale weiter</w:t>
      </w:r>
      <w:r w:rsidRPr="001116CE">
        <w:t>.</w:t>
      </w:r>
    </w:p>
    <w:p w14:paraId="581A81B6" w14:textId="088FCD2E" w:rsidR="000D40B9" w:rsidRPr="001116CE" w:rsidRDefault="000D40B9" w:rsidP="000D40B9">
      <w:pPr>
        <w:ind w:left="284" w:hanging="284"/>
        <w:rPr>
          <w:sz w:val="18"/>
          <w:szCs w:val="18"/>
        </w:rPr>
      </w:pPr>
      <w:r w:rsidRPr="001116CE">
        <w:rPr>
          <w:sz w:val="18"/>
          <w:szCs w:val="18"/>
        </w:rPr>
        <w:fldChar w:fldCharType="begin">
          <w:ffData>
            <w:name w:val="Kontrollkästchen1"/>
            <w:enabled/>
            <w:calcOnExit w:val="0"/>
            <w:checkBox>
              <w:sizeAuto/>
              <w:default w:val="0"/>
            </w:checkBox>
          </w:ffData>
        </w:fldChar>
      </w:r>
      <w:r w:rsidRPr="001116CE">
        <w:rPr>
          <w:sz w:val="18"/>
          <w:szCs w:val="18"/>
        </w:rPr>
        <w:instrText xml:space="preserve"> FORMCHECKBOX </w:instrText>
      </w:r>
      <w:r w:rsidRPr="001116CE">
        <w:rPr>
          <w:sz w:val="18"/>
          <w:szCs w:val="18"/>
        </w:rPr>
      </w:r>
      <w:r w:rsidRPr="001116CE">
        <w:rPr>
          <w:sz w:val="18"/>
          <w:szCs w:val="18"/>
        </w:rPr>
        <w:fldChar w:fldCharType="separate"/>
      </w:r>
      <w:r w:rsidRPr="001116CE">
        <w:rPr>
          <w:sz w:val="18"/>
          <w:szCs w:val="18"/>
        </w:rPr>
        <w:fldChar w:fldCharType="end"/>
      </w:r>
      <w:r w:rsidRPr="001116CE">
        <w:rPr>
          <w:sz w:val="18"/>
          <w:szCs w:val="18"/>
        </w:rPr>
        <w:tab/>
      </w:r>
      <w:r w:rsidR="00D12BC9" w:rsidRPr="001116CE">
        <w:rPr>
          <w:sz w:val="18"/>
          <w:szCs w:val="18"/>
        </w:rPr>
        <w:t>Ja</w:t>
      </w:r>
      <w:r w:rsidRPr="001116CE">
        <w:rPr>
          <w:sz w:val="18"/>
          <w:szCs w:val="18"/>
        </w:rPr>
        <w:t xml:space="preserve">, ich </w:t>
      </w:r>
      <w:r w:rsidR="00D12BC9" w:rsidRPr="001116CE">
        <w:rPr>
          <w:sz w:val="18"/>
          <w:szCs w:val="18"/>
        </w:rPr>
        <w:t xml:space="preserve">beantrage die Aufhebung </w:t>
      </w:r>
      <w:r w:rsidR="008A78D1" w:rsidRPr="001116CE">
        <w:rPr>
          <w:sz w:val="18"/>
          <w:szCs w:val="18"/>
        </w:rPr>
        <w:t>der Befreiung</w:t>
      </w:r>
      <w:r w:rsidRPr="001116CE">
        <w:rPr>
          <w:sz w:val="18"/>
          <w:szCs w:val="18"/>
        </w:rPr>
        <w:t xml:space="preserve"> von der Versicherungspflicht in der Rentenversicherung.</w:t>
      </w:r>
      <w:r w:rsidR="00F24535" w:rsidRPr="001116CE">
        <w:rPr>
          <w:sz w:val="18"/>
          <w:szCs w:val="18"/>
        </w:rPr>
        <w:t xml:space="preserve"> </w:t>
      </w:r>
      <w:r w:rsidR="00A24CA6" w:rsidRPr="001116CE">
        <w:rPr>
          <w:sz w:val="18"/>
          <w:szCs w:val="18"/>
        </w:rPr>
        <w:t>(Bitte beiliegenden</w:t>
      </w:r>
      <w:r w:rsidR="00CF1926" w:rsidRPr="001116CE">
        <w:rPr>
          <w:sz w:val="18"/>
          <w:szCs w:val="18"/>
        </w:rPr>
        <w:t xml:space="preserve"> Aufhebungsantrag ausfüllen!)</w:t>
      </w:r>
    </w:p>
    <w:p w14:paraId="1E776FA0" w14:textId="61C21502" w:rsidR="00B000BF" w:rsidRPr="001116CE" w:rsidRDefault="000D40B9">
      <w:pPr>
        <w:ind w:left="284"/>
        <w:jc w:val="both"/>
      </w:pPr>
      <w:r w:rsidRPr="001116CE">
        <w:rPr>
          <w:i/>
          <w:iCs/>
        </w:rPr>
        <w:t>Der Arbeitgeber trägt Pauschalbeiträge zur Rentenversicherung in Höhe von 15 %. Der Arbeitnehmer trägt die Differenz zum vollen Beitragssatz in der Rentenversicherung (18,6%). Den Arbeitnehmeranteil am Beitrag zur Rentenversicherung zieht der Arbeitgeber vom Arbeitsentgelt ab und leitet diesen mit seinen Abgaben an die Minijob-Zentrale weiter</w:t>
      </w:r>
      <w:r w:rsidRPr="001116CE">
        <w:t>.</w:t>
      </w:r>
    </w:p>
    <w:p w14:paraId="375FB2F1" w14:textId="77777777" w:rsidR="00604F97" w:rsidRPr="001116CE" w:rsidRDefault="00604F97">
      <w:pPr>
        <w:ind w:left="284" w:hanging="284"/>
        <w:rPr>
          <w:sz w:val="18"/>
          <w:szCs w:val="18"/>
        </w:rPr>
      </w:pPr>
      <w:r w:rsidRPr="001116CE">
        <w:rPr>
          <w:sz w:val="18"/>
          <w:szCs w:val="18"/>
        </w:rPr>
        <w:fldChar w:fldCharType="begin">
          <w:ffData>
            <w:name w:val="Kontrollkästchen1"/>
            <w:enabled/>
            <w:calcOnExit w:val="0"/>
            <w:checkBox>
              <w:sizeAuto/>
              <w:default w:val="0"/>
            </w:checkBox>
          </w:ffData>
        </w:fldChar>
      </w:r>
      <w:r w:rsidRPr="001116CE">
        <w:rPr>
          <w:sz w:val="18"/>
          <w:szCs w:val="18"/>
        </w:rPr>
        <w:instrText xml:space="preserve"> FORMCHECKBOX </w:instrText>
      </w:r>
      <w:r w:rsidRPr="001116CE">
        <w:rPr>
          <w:sz w:val="18"/>
          <w:szCs w:val="18"/>
        </w:rPr>
      </w:r>
      <w:r w:rsidRPr="001116CE">
        <w:rPr>
          <w:sz w:val="18"/>
          <w:szCs w:val="18"/>
        </w:rPr>
        <w:fldChar w:fldCharType="separate"/>
      </w:r>
      <w:r w:rsidRPr="001116CE">
        <w:rPr>
          <w:sz w:val="18"/>
          <w:szCs w:val="18"/>
        </w:rPr>
        <w:fldChar w:fldCharType="end"/>
      </w:r>
      <w:r w:rsidRPr="001116CE">
        <w:rPr>
          <w:sz w:val="18"/>
          <w:szCs w:val="18"/>
        </w:rPr>
        <w:tab/>
        <w:t xml:space="preserve">Ja, ich beantrage die Befreiung von der Versicherungspflicht in der Rentenversicherung. (Bitte beiliegenden Befreiungsantrag ausfüllen!) </w:t>
      </w:r>
    </w:p>
    <w:p w14:paraId="2FCE82FC" w14:textId="19129498" w:rsidR="000A3875" w:rsidRPr="001116CE" w:rsidRDefault="00604F97" w:rsidP="002579CD">
      <w:pPr>
        <w:ind w:left="284"/>
        <w:jc w:val="both"/>
        <w:rPr>
          <w:i/>
          <w:iCs/>
          <w:sz w:val="18"/>
          <w:szCs w:val="18"/>
        </w:rPr>
      </w:pPr>
      <w:r w:rsidRPr="001116CE">
        <w:rPr>
          <w:i/>
          <w:iCs/>
        </w:rPr>
        <w:t>Der Arbeitgeber zahlt Pauschalbeiträge. Die einmal beantragte Befreiung von der Rentenversicherungspflicht kann nicht rückgängig gemacht werden</w:t>
      </w:r>
      <w:r w:rsidR="00434F49" w:rsidRPr="001116CE">
        <w:rPr>
          <w:i/>
          <w:iCs/>
          <w:sz w:val="18"/>
          <w:szCs w:val="18"/>
        </w:rPr>
        <w:t>.</w:t>
      </w:r>
    </w:p>
    <w:p w14:paraId="2083BD9D" w14:textId="77777777" w:rsidR="000A3875" w:rsidRPr="001116CE" w:rsidRDefault="000A3875" w:rsidP="002579CD">
      <w:pPr>
        <w:ind w:left="284"/>
        <w:jc w:val="both"/>
        <w:rPr>
          <w:sz w:val="18"/>
          <w:szCs w:val="18"/>
        </w:rPr>
      </w:pPr>
      <w:r w:rsidRPr="001116CE">
        <w:rPr>
          <w:sz w:val="18"/>
          <w:szCs w:val="18"/>
        </w:rPr>
        <w:fldChar w:fldCharType="begin">
          <w:ffData>
            <w:name w:val="Kontrollkästchen1"/>
            <w:enabled/>
            <w:calcOnExit w:val="0"/>
            <w:checkBox>
              <w:sizeAuto/>
              <w:default w:val="0"/>
            </w:checkBox>
          </w:ffData>
        </w:fldChar>
      </w:r>
      <w:r w:rsidRPr="001116CE">
        <w:rPr>
          <w:sz w:val="18"/>
          <w:szCs w:val="18"/>
        </w:rPr>
        <w:instrText xml:space="preserve"> FORMCHECKBOX </w:instrText>
      </w:r>
      <w:r w:rsidRPr="001116CE">
        <w:rPr>
          <w:sz w:val="18"/>
          <w:szCs w:val="18"/>
        </w:rPr>
      </w:r>
      <w:r w:rsidRPr="001116CE">
        <w:rPr>
          <w:sz w:val="18"/>
          <w:szCs w:val="18"/>
        </w:rPr>
        <w:fldChar w:fldCharType="separate"/>
      </w:r>
      <w:r w:rsidRPr="001116CE">
        <w:rPr>
          <w:sz w:val="18"/>
          <w:szCs w:val="18"/>
        </w:rPr>
        <w:fldChar w:fldCharType="end"/>
      </w:r>
      <w:r w:rsidRPr="001116CE">
        <w:rPr>
          <w:sz w:val="18"/>
          <w:szCs w:val="18"/>
        </w:rPr>
        <w:tab/>
      </w:r>
      <w:r w:rsidR="00211008" w:rsidRPr="001116CE">
        <w:rPr>
          <w:sz w:val="18"/>
          <w:szCs w:val="18"/>
        </w:rPr>
        <w:t>Ich bin Altersvollrentner nach Erreichen der Regelaltersgrenze bzw. Versorgungsempfänger nach Erreichen einer Altersgrenze und rentenversicherungsfrei. Eine Befreiung von der Versicherungspflicht in der Rentenversicherung ist deshalb nicht erforderlich.</w:t>
      </w:r>
    </w:p>
    <w:p w14:paraId="790DEF1F" w14:textId="77777777" w:rsidR="00604F97" w:rsidRPr="001116CE" w:rsidRDefault="00604F97">
      <w:pPr>
        <w:rPr>
          <w:sz w:val="18"/>
          <w:szCs w:val="18"/>
        </w:rPr>
      </w:pPr>
    </w:p>
    <w:p w14:paraId="269B7638" w14:textId="77777777" w:rsidR="00604F97" w:rsidRPr="002579CD" w:rsidRDefault="00604F97">
      <w:pPr>
        <w:rPr>
          <w:b/>
          <w:bCs/>
          <w:sz w:val="18"/>
          <w:szCs w:val="18"/>
        </w:rPr>
      </w:pPr>
      <w:r w:rsidRPr="002579CD">
        <w:rPr>
          <w:sz w:val="18"/>
          <w:szCs w:val="18"/>
        </w:rPr>
        <w:t>Ich versichere, dass die vorstehenden Angaben der Wahrheit entsprechen. Ich verpflichte mich, meinem Arbeitgeber alle Änderungen, insbesondere die Aufnahme weiterer Beschäftigungen, unverzüglich mitzuteilen.</w:t>
      </w:r>
    </w:p>
    <w:tbl>
      <w:tblPr>
        <w:tblW w:w="9639"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0" w:type="dxa"/>
        </w:tblCellMar>
        <w:tblLook w:val="0000" w:firstRow="0" w:lastRow="0" w:firstColumn="0" w:lastColumn="0" w:noHBand="0" w:noVBand="0"/>
      </w:tblPr>
      <w:tblGrid>
        <w:gridCol w:w="4140"/>
        <w:gridCol w:w="1414"/>
        <w:gridCol w:w="4085"/>
      </w:tblGrid>
      <w:tr w:rsidR="00604F97" w:rsidRPr="002579CD" w14:paraId="08B2F9E2" w14:textId="77777777" w:rsidTr="00072933">
        <w:tc>
          <w:tcPr>
            <w:tcW w:w="4140" w:type="dxa"/>
            <w:tcBorders>
              <w:top w:val="nil"/>
              <w:left w:val="nil"/>
              <w:bottom w:val="single" w:sz="4" w:space="0" w:color="auto"/>
              <w:right w:val="nil"/>
            </w:tcBorders>
          </w:tcPr>
          <w:p w14:paraId="351302DC" w14:textId="77777777" w:rsidR="00604F97" w:rsidRPr="002579CD" w:rsidRDefault="00604F97">
            <w:pPr>
              <w:rPr>
                <w:sz w:val="18"/>
                <w:szCs w:val="18"/>
              </w:rPr>
            </w:pPr>
          </w:p>
          <w:p w14:paraId="35617476" w14:textId="77777777" w:rsidR="00604F97" w:rsidRPr="002579CD" w:rsidRDefault="00604F97">
            <w:pPr>
              <w:pStyle w:val="Funotentext"/>
              <w:rPr>
                <w:sz w:val="18"/>
                <w:szCs w:val="18"/>
              </w:rPr>
            </w:pPr>
          </w:p>
          <w:p w14:paraId="76BD91BB" w14:textId="77777777" w:rsidR="00604F97" w:rsidRPr="002579CD" w:rsidRDefault="00604F97">
            <w:pPr>
              <w:rPr>
                <w:sz w:val="18"/>
                <w:szCs w:val="18"/>
              </w:rPr>
            </w:pPr>
            <w:r w:rsidRPr="002579CD">
              <w:rPr>
                <w:sz w:val="18"/>
                <w:szCs w:val="18"/>
              </w:rPr>
              <w:fldChar w:fldCharType="begin">
                <w:ffData>
                  <w:name w:val=""/>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tc>
        <w:tc>
          <w:tcPr>
            <w:tcW w:w="1414" w:type="dxa"/>
            <w:tcBorders>
              <w:top w:val="nil"/>
              <w:left w:val="nil"/>
              <w:bottom w:val="nil"/>
              <w:right w:val="nil"/>
            </w:tcBorders>
          </w:tcPr>
          <w:p w14:paraId="618C9BFB" w14:textId="77777777" w:rsidR="00604F97" w:rsidRPr="002579CD" w:rsidRDefault="00604F97">
            <w:pPr>
              <w:rPr>
                <w:sz w:val="18"/>
                <w:szCs w:val="18"/>
              </w:rPr>
            </w:pPr>
          </w:p>
        </w:tc>
        <w:tc>
          <w:tcPr>
            <w:tcW w:w="4085" w:type="dxa"/>
            <w:tcBorders>
              <w:top w:val="nil"/>
              <w:left w:val="nil"/>
              <w:bottom w:val="single" w:sz="4" w:space="0" w:color="auto"/>
              <w:right w:val="nil"/>
            </w:tcBorders>
          </w:tcPr>
          <w:p w14:paraId="6A48DF7F" w14:textId="77777777" w:rsidR="00604F97" w:rsidRPr="002579CD" w:rsidRDefault="00604F97" w:rsidP="003C6D66">
            <w:pPr>
              <w:ind w:left="-133"/>
              <w:rPr>
                <w:sz w:val="18"/>
                <w:szCs w:val="18"/>
              </w:rPr>
            </w:pPr>
          </w:p>
        </w:tc>
      </w:tr>
      <w:tr w:rsidR="00604F97" w:rsidRPr="002579CD" w14:paraId="1A5E7155" w14:textId="77777777" w:rsidTr="00072933">
        <w:tc>
          <w:tcPr>
            <w:tcW w:w="4140" w:type="dxa"/>
            <w:tcBorders>
              <w:top w:val="single" w:sz="4" w:space="0" w:color="auto"/>
              <w:left w:val="nil"/>
              <w:bottom w:val="nil"/>
              <w:right w:val="nil"/>
            </w:tcBorders>
          </w:tcPr>
          <w:p w14:paraId="55291869" w14:textId="77777777" w:rsidR="00604F97" w:rsidRPr="002579CD" w:rsidRDefault="00604F97"/>
          <w:p w14:paraId="249A4EA9" w14:textId="77777777" w:rsidR="00604F97" w:rsidRPr="002579CD" w:rsidRDefault="00604F97">
            <w:pPr>
              <w:rPr>
                <w:sz w:val="18"/>
                <w:szCs w:val="18"/>
              </w:rPr>
            </w:pPr>
            <w:r w:rsidRPr="002579CD">
              <w:rPr>
                <w:sz w:val="18"/>
                <w:szCs w:val="18"/>
              </w:rPr>
              <w:t>Ort, Datum</w:t>
            </w:r>
          </w:p>
        </w:tc>
        <w:tc>
          <w:tcPr>
            <w:tcW w:w="1414" w:type="dxa"/>
            <w:tcBorders>
              <w:top w:val="nil"/>
              <w:left w:val="nil"/>
              <w:bottom w:val="nil"/>
              <w:right w:val="nil"/>
            </w:tcBorders>
          </w:tcPr>
          <w:p w14:paraId="4EC86D0E" w14:textId="77777777" w:rsidR="00604F97" w:rsidRPr="002579CD" w:rsidRDefault="00604F97">
            <w:pPr>
              <w:rPr>
                <w:sz w:val="18"/>
                <w:szCs w:val="18"/>
              </w:rPr>
            </w:pPr>
          </w:p>
        </w:tc>
        <w:tc>
          <w:tcPr>
            <w:tcW w:w="4085" w:type="dxa"/>
            <w:tcBorders>
              <w:top w:val="single" w:sz="4" w:space="0" w:color="auto"/>
              <w:left w:val="nil"/>
              <w:bottom w:val="nil"/>
              <w:right w:val="nil"/>
            </w:tcBorders>
          </w:tcPr>
          <w:p w14:paraId="7A0C8CBF" w14:textId="77777777" w:rsidR="00604F97" w:rsidRPr="002579CD" w:rsidRDefault="00604F97">
            <w:pPr>
              <w:rPr>
                <w:sz w:val="18"/>
                <w:szCs w:val="18"/>
              </w:rPr>
            </w:pPr>
          </w:p>
          <w:p w14:paraId="4E807359" w14:textId="77777777" w:rsidR="00604F97" w:rsidRPr="002579CD" w:rsidRDefault="00A76002">
            <w:pPr>
              <w:rPr>
                <w:sz w:val="18"/>
                <w:szCs w:val="18"/>
              </w:rPr>
            </w:pPr>
            <w:r w:rsidRPr="002579CD">
              <w:rPr>
                <w:sz w:val="18"/>
                <w:szCs w:val="18"/>
              </w:rPr>
              <w:t>Unterschrift (Arbeitnehmer)</w:t>
            </w:r>
          </w:p>
          <w:p w14:paraId="30D5EFD4" w14:textId="77777777" w:rsidR="00A76002" w:rsidRPr="002579CD" w:rsidRDefault="00A76002" w:rsidP="003C6D66">
            <w:pPr>
              <w:rPr>
                <w:sz w:val="18"/>
                <w:szCs w:val="18"/>
              </w:rPr>
            </w:pPr>
            <w:r w:rsidRPr="002579CD">
              <w:rPr>
                <w:sz w:val="14"/>
                <w:szCs w:val="14"/>
              </w:rPr>
              <w:t xml:space="preserve">(bei Minderjährigen </w:t>
            </w:r>
            <w:r w:rsidR="003C6D66" w:rsidRPr="002579CD">
              <w:rPr>
                <w:sz w:val="14"/>
                <w:szCs w:val="14"/>
              </w:rPr>
              <w:t>zusätzlich Unterschrift d. gesetzlichen Vertreters</w:t>
            </w:r>
            <w:r w:rsidRPr="002579CD">
              <w:rPr>
                <w:sz w:val="14"/>
                <w:szCs w:val="14"/>
              </w:rPr>
              <w:t>)</w:t>
            </w:r>
          </w:p>
        </w:tc>
      </w:tr>
    </w:tbl>
    <w:p w14:paraId="342E9123" w14:textId="77777777" w:rsidR="00604F97" w:rsidRPr="002579CD" w:rsidRDefault="00604F97">
      <w:r w:rsidRPr="002579CD">
        <w:rPr>
          <w:sz w:val="44"/>
          <w:szCs w:val="44"/>
        </w:rPr>
        <w:br w:type="page"/>
      </w:r>
      <w:r w:rsidRPr="002579CD">
        <w:rPr>
          <w:sz w:val="44"/>
          <w:szCs w:val="44"/>
        </w:rPr>
        <w:lastRenderedPageBreak/>
        <w:t xml:space="preserve">Erläuterungen </w:t>
      </w:r>
    </w:p>
    <w:p w14:paraId="7982BB96" w14:textId="77777777" w:rsidR="00604F97" w:rsidRPr="002579CD" w:rsidRDefault="00604F97">
      <w:pPr>
        <w:jc w:val="both"/>
        <w:rPr>
          <w:sz w:val="18"/>
          <w:szCs w:val="18"/>
        </w:rPr>
      </w:pPr>
      <w:r w:rsidRPr="002579CD">
        <w:rPr>
          <w:b/>
          <w:bCs/>
          <w:sz w:val="18"/>
          <w:szCs w:val="18"/>
        </w:rPr>
        <w:t>zur Checkliste für geringfügig entlohnte oder kurzfristig Beschäftigte</w:t>
      </w:r>
    </w:p>
    <w:p w14:paraId="27635B76" w14:textId="77777777" w:rsidR="00604F97" w:rsidRPr="002579CD" w:rsidRDefault="00604F97">
      <w:pPr>
        <w:jc w:val="both"/>
        <w:rPr>
          <w:sz w:val="18"/>
          <w:szCs w:val="18"/>
        </w:rPr>
      </w:pPr>
    </w:p>
    <w:p w14:paraId="29B87BFC" w14:textId="77777777" w:rsidR="00604F97" w:rsidRPr="002579CD" w:rsidRDefault="00604F97">
      <w:pPr>
        <w:pStyle w:val="berschrift7"/>
        <w:spacing w:line="240" w:lineRule="auto"/>
        <w:jc w:val="both"/>
        <w:rPr>
          <w:b w:val="0"/>
          <w:bCs w:val="0"/>
          <w:sz w:val="18"/>
          <w:szCs w:val="18"/>
        </w:rPr>
      </w:pPr>
      <w:r w:rsidRPr="002579CD">
        <w:rPr>
          <w:sz w:val="18"/>
          <w:szCs w:val="18"/>
        </w:rPr>
        <w:t>Allgemeines</w:t>
      </w:r>
    </w:p>
    <w:p w14:paraId="25793C47" w14:textId="77777777" w:rsidR="00604F97" w:rsidRPr="002579CD" w:rsidRDefault="00604F97">
      <w:pPr>
        <w:jc w:val="both"/>
        <w:rPr>
          <w:sz w:val="18"/>
          <w:szCs w:val="18"/>
        </w:rPr>
      </w:pPr>
      <w:r w:rsidRPr="002579CD">
        <w:rPr>
          <w:sz w:val="18"/>
          <w:szCs w:val="18"/>
        </w:rPr>
        <w:t xml:space="preserve">Der Arbeitgeber ist dazu verpflichtet, jeden Arbeitnehmer bei der Einzugsstelle anzumelden und die Beiträge zur Sozialversicherung zu zahlen. Daraus ergibt sich für ihn die Pflicht, das Sozialversicherungsverhältnis des jeweiligen Arbeitnehmers zu beurteilen. Der Arbeitnehmer ist seinerseits dazu verpflichtet, dem Arbeitgeber die zur Durchführung des Meldeverfahrens und der Beitragszahlung erforderlichen Angaben zu machen und die entsprechenden Unterlagen vorzulegen (§ 28o SGB IV). Erteilt der Arbeitnehmer diese Auskünfte nicht, nicht richtig oder nicht rechtzeitig oder legt er die entsprechenden Unterlagen nicht, nicht vollständig oder nicht rechtzeitig vor, begeht er eine Ordnungswidrigkeit, die mit Bußgeld belegt werden kann (§ 111 Abs. 1 Nr. 4 SGB IV). Nimmt der Arbeitgeber eine falsche sozialversicherungsrechtliche Beurteilung vor, drohen unter Umständen Nachforderungen von Sozialversicherungsbeiträgen. </w:t>
      </w:r>
    </w:p>
    <w:p w14:paraId="370A3F71" w14:textId="77777777" w:rsidR="00604F97" w:rsidRPr="002579CD" w:rsidRDefault="00604F97">
      <w:pPr>
        <w:jc w:val="both"/>
        <w:rPr>
          <w:sz w:val="18"/>
          <w:szCs w:val="18"/>
        </w:rPr>
      </w:pPr>
    </w:p>
    <w:p w14:paraId="1F30AF1D" w14:textId="77777777" w:rsidR="00604F97" w:rsidRPr="002579CD" w:rsidRDefault="00604F97">
      <w:pPr>
        <w:jc w:val="both"/>
        <w:rPr>
          <w:sz w:val="18"/>
          <w:szCs w:val="18"/>
        </w:rPr>
      </w:pPr>
      <w:r w:rsidRPr="002579CD">
        <w:rPr>
          <w:sz w:val="18"/>
          <w:szCs w:val="18"/>
        </w:rPr>
        <w:t>Um solche Nachforderungen zu vermeiden, muss der Arbeitgeber den Sachverhalt so aufklären, dass er eine korrekte Einordnung des Arbeitnehmers vornehmen kann. Dazu dient diese Checkliste. Sie ist ein Leitfaden zur Abfrage von Angaben, die die Feststellung von Versicherungspflicht bzw. Versicherungsfreiheit des Arbeitnehmers in der Sozial</w:t>
      </w:r>
      <w:r w:rsidRPr="002579CD">
        <w:rPr>
          <w:sz w:val="18"/>
          <w:szCs w:val="18"/>
        </w:rPr>
        <w:softHyphen/>
        <w:t xml:space="preserve">versicherung ermöglichen. </w:t>
      </w:r>
      <w:r w:rsidRPr="002579CD">
        <w:rPr>
          <w:b/>
          <w:bCs/>
          <w:sz w:val="18"/>
          <w:szCs w:val="18"/>
        </w:rPr>
        <w:t>Dabei kann im Einzelfall die Angabe weiterer Kriterien erforderlich sein.</w:t>
      </w:r>
      <w:r w:rsidRPr="002579CD">
        <w:rPr>
          <w:sz w:val="18"/>
          <w:szCs w:val="18"/>
        </w:rPr>
        <w:t xml:space="preserve"> Die Checkliste erhebt keinen Anspruch auf Vollständigkeit. Damit die Angaben als Dokumentation i. S. d. Beitragsverfahrensverordnung gelten, müssen die Angaben des Arbeit</w:t>
      </w:r>
      <w:r w:rsidRPr="002579CD">
        <w:rPr>
          <w:sz w:val="18"/>
          <w:szCs w:val="18"/>
        </w:rPr>
        <w:softHyphen/>
        <w:t>nehmers durch entsprechende Nachweise (z.</w:t>
      </w:r>
      <w:r w:rsidR="00F6746D" w:rsidRPr="002579CD">
        <w:rPr>
          <w:sz w:val="18"/>
          <w:szCs w:val="18"/>
        </w:rPr>
        <w:t xml:space="preserve"> </w:t>
      </w:r>
      <w:r w:rsidRPr="002579CD">
        <w:rPr>
          <w:sz w:val="18"/>
          <w:szCs w:val="18"/>
        </w:rPr>
        <w:t>B. Immatrikulationsbescheinigung) belegt und durch seine Unterschrift bestätigt werden. Der Arbeitgeber ist nach der Beitragsverfahrensverordnung dazu verpflichtet, die Angaben zu den Entgeltunterlagen zu nehmen.</w:t>
      </w:r>
    </w:p>
    <w:p w14:paraId="29BAB5F1" w14:textId="77777777" w:rsidR="00604F97" w:rsidRPr="002579CD" w:rsidRDefault="00604F97">
      <w:pPr>
        <w:jc w:val="both"/>
        <w:rPr>
          <w:sz w:val="18"/>
          <w:szCs w:val="18"/>
        </w:rPr>
      </w:pPr>
    </w:p>
    <w:p w14:paraId="7AE2A02F" w14:textId="77777777" w:rsidR="00604F97" w:rsidRPr="002579CD" w:rsidRDefault="00604F97">
      <w:pPr>
        <w:jc w:val="both"/>
        <w:rPr>
          <w:b/>
          <w:bCs/>
          <w:sz w:val="18"/>
          <w:szCs w:val="18"/>
        </w:rPr>
      </w:pPr>
      <w:r w:rsidRPr="002579CD">
        <w:rPr>
          <w:b/>
          <w:bCs/>
          <w:sz w:val="18"/>
          <w:szCs w:val="18"/>
        </w:rPr>
        <w:t xml:space="preserve">Die Checkliste ersetzt nicht die Anmeldung des geringfügig Beschäftigten oder den Arbeitsvertrag zwischen dem Arbeitgeber und dem geringfügig Beschäftigten. Die Anmeldung erfolgt durch die Meldung zur Sozialversicherung bei der Minijob-Zentrale der Deutschen Rentenversicherung Knappschaft-Bahn-See. Die Checkliste dient allein dem internen Gebrauch des Unternehmens bzw. als Nachweis des Unternehmens bei einer Überprüfung durch die Sozialversicherung (Betriebsprüfung). </w:t>
      </w:r>
    </w:p>
    <w:p w14:paraId="63282FC5" w14:textId="77777777" w:rsidR="00604F97" w:rsidRPr="002579CD" w:rsidRDefault="00604F97">
      <w:pPr>
        <w:jc w:val="both"/>
        <w:rPr>
          <w:sz w:val="18"/>
          <w:szCs w:val="18"/>
        </w:rPr>
      </w:pPr>
    </w:p>
    <w:p w14:paraId="17BD8CC8" w14:textId="77777777" w:rsidR="00604F97" w:rsidRPr="002579CD" w:rsidRDefault="00604F97">
      <w:pPr>
        <w:jc w:val="both"/>
        <w:rPr>
          <w:sz w:val="18"/>
          <w:szCs w:val="18"/>
        </w:rPr>
      </w:pPr>
      <w:r w:rsidRPr="002579CD">
        <w:rPr>
          <w:b/>
          <w:bCs/>
          <w:sz w:val="18"/>
          <w:szCs w:val="18"/>
        </w:rPr>
        <w:t>zu 1</w:t>
      </w:r>
      <w:r w:rsidR="008E5198">
        <w:rPr>
          <w:b/>
          <w:bCs/>
          <w:sz w:val="18"/>
          <w:szCs w:val="18"/>
        </w:rPr>
        <w:t>.</w:t>
      </w:r>
      <w:r w:rsidRPr="002579CD">
        <w:rPr>
          <w:b/>
          <w:bCs/>
          <w:sz w:val="18"/>
          <w:szCs w:val="18"/>
        </w:rPr>
        <w:t xml:space="preserve"> </w:t>
      </w:r>
    </w:p>
    <w:p w14:paraId="5DCEA3EE" w14:textId="77777777" w:rsidR="00604F97" w:rsidRPr="002579CD" w:rsidRDefault="00604F97">
      <w:pPr>
        <w:rPr>
          <w:sz w:val="18"/>
          <w:szCs w:val="18"/>
        </w:rPr>
      </w:pPr>
      <w:r w:rsidRPr="002579CD">
        <w:rPr>
          <w:sz w:val="18"/>
          <w:szCs w:val="18"/>
        </w:rPr>
        <w:t xml:space="preserve">Der Arbeitgeber muss in der Meldung zur Sozialversicherung die Rentenversicherungsnummer des Arbeitnehmers angeben. Falls keine Rentenversicherungsnummer angegeben werden kann, sind die Angabe des Geburtsnamens, -datums, und -orts, des Geschlechts und der Staatsangehörigkeit des Arbeitnehmers erforderlich. </w:t>
      </w:r>
    </w:p>
    <w:p w14:paraId="5B73C20B" w14:textId="77777777" w:rsidR="00604F97" w:rsidRPr="002579CD" w:rsidRDefault="00604F97">
      <w:pPr>
        <w:jc w:val="both"/>
        <w:rPr>
          <w:b/>
          <w:bCs/>
          <w:sz w:val="18"/>
          <w:szCs w:val="18"/>
        </w:rPr>
      </w:pPr>
    </w:p>
    <w:p w14:paraId="02E7FF02" w14:textId="77777777" w:rsidR="00604F97" w:rsidRPr="002579CD" w:rsidRDefault="00604F97">
      <w:pPr>
        <w:jc w:val="both"/>
        <w:rPr>
          <w:sz w:val="18"/>
          <w:szCs w:val="18"/>
        </w:rPr>
      </w:pPr>
      <w:r w:rsidRPr="002579CD">
        <w:rPr>
          <w:b/>
          <w:bCs/>
          <w:sz w:val="18"/>
          <w:szCs w:val="18"/>
        </w:rPr>
        <w:t>zu 2</w:t>
      </w:r>
      <w:r w:rsidR="008E5198">
        <w:rPr>
          <w:b/>
          <w:bCs/>
          <w:sz w:val="18"/>
          <w:szCs w:val="18"/>
        </w:rPr>
        <w:t>.</w:t>
      </w:r>
    </w:p>
    <w:p w14:paraId="192EAF7E" w14:textId="77777777" w:rsidR="00604F97" w:rsidRPr="002579CD" w:rsidRDefault="00604F97">
      <w:pPr>
        <w:jc w:val="both"/>
        <w:rPr>
          <w:sz w:val="18"/>
          <w:szCs w:val="18"/>
        </w:rPr>
      </w:pPr>
      <w:r w:rsidRPr="002579CD">
        <w:rPr>
          <w:sz w:val="18"/>
          <w:szCs w:val="18"/>
        </w:rPr>
        <w:t xml:space="preserve">Die unter Punkt 2 aufgeführten Kriterien sind für die sozialversicherungsrechtliche Beurteilung des Arbeitnehmers relevant: </w:t>
      </w:r>
    </w:p>
    <w:p w14:paraId="2F0F3E5B" w14:textId="77777777" w:rsidR="00604F97" w:rsidRPr="002579CD" w:rsidRDefault="00604F97">
      <w:pPr>
        <w:jc w:val="both"/>
        <w:rPr>
          <w:sz w:val="18"/>
          <w:szCs w:val="18"/>
        </w:rPr>
      </w:pPr>
      <w:r w:rsidRPr="002579CD">
        <w:rPr>
          <w:sz w:val="18"/>
          <w:szCs w:val="18"/>
        </w:rPr>
        <w:t>1.</w:t>
      </w:r>
      <w:r w:rsidRPr="002579CD">
        <w:rPr>
          <w:sz w:val="18"/>
          <w:szCs w:val="18"/>
        </w:rPr>
        <w:tab/>
        <w:t xml:space="preserve">Schüler sind grundsätzlich in der Arbeitslosenversicherung versicherungsfrei (§ 27 Abs. 4 </w:t>
      </w:r>
      <w:r w:rsidR="00193E00" w:rsidRPr="002579CD">
        <w:rPr>
          <w:sz w:val="18"/>
          <w:szCs w:val="18"/>
        </w:rPr>
        <w:t xml:space="preserve">S. </w:t>
      </w:r>
      <w:r w:rsidRPr="002579CD">
        <w:rPr>
          <w:sz w:val="18"/>
          <w:szCs w:val="18"/>
        </w:rPr>
        <w:t>1 Nr. 1 SGB III).</w:t>
      </w:r>
    </w:p>
    <w:p w14:paraId="76D801C5" w14:textId="77777777" w:rsidR="00604F97" w:rsidRPr="002579CD" w:rsidRDefault="00604F97">
      <w:pPr>
        <w:ind w:left="280" w:hanging="280"/>
        <w:jc w:val="both"/>
        <w:rPr>
          <w:sz w:val="18"/>
          <w:szCs w:val="18"/>
        </w:rPr>
      </w:pPr>
      <w:r w:rsidRPr="002579CD">
        <w:rPr>
          <w:sz w:val="18"/>
          <w:szCs w:val="18"/>
        </w:rPr>
        <w:t>2.</w:t>
      </w:r>
      <w:r w:rsidRPr="002579CD">
        <w:rPr>
          <w:sz w:val="18"/>
          <w:szCs w:val="18"/>
        </w:rPr>
        <w:tab/>
        <w:t xml:space="preserve">Bei Studenten bestehen Besonderheiten in der Kranken-, Pflege- und Arbeitslosenversicherung (§ 6 Abs. 1 Nr. 3 SGB V, § 27 Abs. 4 </w:t>
      </w:r>
      <w:r w:rsidR="00193E00" w:rsidRPr="002579CD">
        <w:rPr>
          <w:sz w:val="18"/>
          <w:szCs w:val="18"/>
        </w:rPr>
        <w:t xml:space="preserve">S. </w:t>
      </w:r>
      <w:r w:rsidRPr="002579CD">
        <w:rPr>
          <w:sz w:val="18"/>
          <w:szCs w:val="18"/>
        </w:rPr>
        <w:t>1 Nr. 1 SGB III)</w:t>
      </w:r>
    </w:p>
    <w:p w14:paraId="57C8E52A" w14:textId="77777777" w:rsidR="00604F97" w:rsidRPr="002579CD" w:rsidRDefault="00604F97">
      <w:pPr>
        <w:ind w:left="280" w:hanging="280"/>
        <w:jc w:val="both"/>
        <w:rPr>
          <w:sz w:val="18"/>
          <w:szCs w:val="18"/>
        </w:rPr>
      </w:pPr>
      <w:r w:rsidRPr="002579CD">
        <w:rPr>
          <w:sz w:val="18"/>
          <w:szCs w:val="18"/>
        </w:rPr>
        <w:t>3.</w:t>
      </w:r>
      <w:r w:rsidRPr="002579CD">
        <w:rPr>
          <w:sz w:val="18"/>
          <w:szCs w:val="18"/>
        </w:rPr>
        <w:tab/>
        <w:t>Selbst</w:t>
      </w:r>
      <w:r w:rsidR="00002718">
        <w:rPr>
          <w:sz w:val="18"/>
          <w:szCs w:val="18"/>
        </w:rPr>
        <w:t>st</w:t>
      </w:r>
      <w:r w:rsidRPr="002579CD">
        <w:rPr>
          <w:sz w:val="18"/>
          <w:szCs w:val="18"/>
        </w:rPr>
        <w:t>ändige und Beamte sind sozialversicherungsrechtlich wie Personen ohne versicherungspflichtige Haupt</w:t>
      </w:r>
      <w:r w:rsidRPr="002579CD">
        <w:rPr>
          <w:sz w:val="18"/>
          <w:szCs w:val="18"/>
        </w:rPr>
        <w:softHyphen/>
        <w:t xml:space="preserve">beschäftigung zu behandeln. </w:t>
      </w:r>
    </w:p>
    <w:p w14:paraId="510C6D2D" w14:textId="2B764963" w:rsidR="00604F97" w:rsidRPr="002579CD" w:rsidRDefault="00604F97">
      <w:pPr>
        <w:ind w:left="280" w:hanging="280"/>
        <w:jc w:val="both"/>
        <w:rPr>
          <w:sz w:val="18"/>
          <w:szCs w:val="18"/>
        </w:rPr>
      </w:pPr>
      <w:r w:rsidRPr="002579CD">
        <w:rPr>
          <w:sz w:val="18"/>
          <w:szCs w:val="18"/>
        </w:rPr>
        <w:t>4.</w:t>
      </w:r>
      <w:r w:rsidRPr="002579CD">
        <w:rPr>
          <w:sz w:val="18"/>
          <w:szCs w:val="18"/>
        </w:rPr>
        <w:tab/>
        <w:t xml:space="preserve">Bei einer </w:t>
      </w:r>
      <w:r w:rsidRPr="002579CD">
        <w:rPr>
          <w:bCs/>
          <w:sz w:val="18"/>
          <w:szCs w:val="18"/>
        </w:rPr>
        <w:t xml:space="preserve">kurzfristigen Beschäftigung muss der Arbeitgeber prüfen, ob es sich um eine berufsmäßige Beschäftigung handelt, sofern das Arbeitsentgelt </w:t>
      </w:r>
      <w:r w:rsidR="00215FB1">
        <w:rPr>
          <w:bCs/>
          <w:sz w:val="18"/>
          <w:szCs w:val="18"/>
        </w:rPr>
        <w:t>603</w:t>
      </w:r>
      <w:r w:rsidRPr="002579CD">
        <w:rPr>
          <w:bCs/>
          <w:sz w:val="18"/>
          <w:szCs w:val="18"/>
        </w:rPr>
        <w:t xml:space="preserve"> € übersteigt</w:t>
      </w:r>
      <w:r w:rsidRPr="002579CD">
        <w:rPr>
          <w:sz w:val="18"/>
          <w:szCs w:val="18"/>
        </w:rPr>
        <w:t>. Dabei gelten für die Prüfung von bestimmten Personen</w:t>
      </w:r>
      <w:r w:rsidRPr="002579CD">
        <w:rPr>
          <w:sz w:val="18"/>
          <w:szCs w:val="18"/>
        </w:rPr>
        <w:softHyphen/>
        <w:t xml:space="preserve">gruppen bzw. Fallkonstellationen für die Prüfung der Berufsmäßigkeit folgende Grundsätze: </w:t>
      </w:r>
    </w:p>
    <w:p w14:paraId="64C526EB" w14:textId="77777777" w:rsidR="00604F97" w:rsidRPr="002579CD" w:rsidRDefault="00604F97">
      <w:pPr>
        <w:jc w:val="both"/>
        <w:rPr>
          <w:sz w:val="18"/>
          <w:szCs w:val="18"/>
        </w:rPr>
      </w:pPr>
    </w:p>
    <w:p w14:paraId="7A7301D3" w14:textId="77777777" w:rsidR="00604F97" w:rsidRPr="002579CD" w:rsidRDefault="00604F97">
      <w:pPr>
        <w:pStyle w:val="berschrift7"/>
        <w:spacing w:line="240" w:lineRule="auto"/>
        <w:jc w:val="both"/>
        <w:rPr>
          <w:sz w:val="18"/>
          <w:szCs w:val="18"/>
        </w:rPr>
      </w:pPr>
      <w:r w:rsidRPr="002579CD">
        <w:rPr>
          <w:sz w:val="18"/>
          <w:szCs w:val="18"/>
        </w:rPr>
        <w:t>Berufsmäßigkeit liegt grundsätzlich nicht vor bei kurzfristigen Beschäftigungen</w:t>
      </w:r>
      <w:r w:rsidR="00002718">
        <w:rPr>
          <w:sz w:val="18"/>
          <w:szCs w:val="18"/>
        </w:rPr>
        <w:t>,</w:t>
      </w:r>
    </w:p>
    <w:p w14:paraId="2919F08B" w14:textId="77777777" w:rsidR="00604F97" w:rsidRPr="002579CD" w:rsidRDefault="00604F97" w:rsidP="002579CD">
      <w:pPr>
        <w:jc w:val="both"/>
        <w:rPr>
          <w:sz w:val="18"/>
          <w:szCs w:val="18"/>
        </w:rPr>
      </w:pPr>
      <w:r w:rsidRPr="002579CD">
        <w:rPr>
          <w:sz w:val="18"/>
          <w:szCs w:val="18"/>
        </w:rPr>
        <w:t>die neben einer (Haupt-)Beschäftigung ausgeübt w</w:t>
      </w:r>
      <w:r w:rsidR="00002718">
        <w:rPr>
          <w:sz w:val="18"/>
          <w:szCs w:val="18"/>
        </w:rPr>
        <w:t>e</w:t>
      </w:r>
      <w:r w:rsidRPr="002579CD">
        <w:rPr>
          <w:sz w:val="18"/>
          <w:szCs w:val="18"/>
        </w:rPr>
        <w:t>rd</w:t>
      </w:r>
      <w:r w:rsidR="00002718">
        <w:rPr>
          <w:sz w:val="18"/>
          <w:szCs w:val="18"/>
        </w:rPr>
        <w:t>en</w:t>
      </w:r>
      <w:r w:rsidRPr="002579CD">
        <w:rPr>
          <w:sz w:val="18"/>
          <w:szCs w:val="18"/>
        </w:rPr>
        <w:t xml:space="preserve"> (hierzu gehören auch Personen, die ein freiwilliges soziales</w:t>
      </w:r>
      <w:r w:rsidR="00002718">
        <w:rPr>
          <w:sz w:val="18"/>
          <w:szCs w:val="18"/>
        </w:rPr>
        <w:t xml:space="preserve"> </w:t>
      </w:r>
      <w:r w:rsidRPr="002579CD">
        <w:rPr>
          <w:sz w:val="18"/>
          <w:szCs w:val="18"/>
        </w:rPr>
        <w:t>oder ökologisches Jahr, einen Bundesfreiwilligendienst oder einen freiwilligen Wehrdienst ableisten).</w:t>
      </w:r>
    </w:p>
    <w:p w14:paraId="632DC5C2" w14:textId="77777777" w:rsidR="00604F97" w:rsidRPr="002579CD" w:rsidRDefault="00604F97">
      <w:pPr>
        <w:jc w:val="both"/>
        <w:rPr>
          <w:sz w:val="18"/>
          <w:szCs w:val="18"/>
        </w:rPr>
      </w:pPr>
    </w:p>
    <w:p w14:paraId="6E088555" w14:textId="77777777" w:rsidR="00604F97" w:rsidRPr="002579CD" w:rsidRDefault="00604F97">
      <w:pPr>
        <w:pStyle w:val="berschrift7"/>
        <w:spacing w:line="240" w:lineRule="auto"/>
        <w:jc w:val="both"/>
        <w:rPr>
          <w:sz w:val="18"/>
          <w:szCs w:val="18"/>
        </w:rPr>
      </w:pPr>
      <w:r w:rsidRPr="002579CD">
        <w:rPr>
          <w:sz w:val="18"/>
          <w:szCs w:val="18"/>
        </w:rPr>
        <w:t>Berufsmäßigkeit ist grundsätzlich anzunehmen bei kurzfristigen Beschäftigungen</w:t>
      </w:r>
    </w:p>
    <w:p w14:paraId="57EFF042" w14:textId="77777777" w:rsidR="00604F97" w:rsidRPr="002579CD" w:rsidRDefault="00604F97">
      <w:pPr>
        <w:ind w:left="280" w:hanging="280"/>
        <w:jc w:val="both"/>
        <w:rPr>
          <w:sz w:val="18"/>
          <w:szCs w:val="18"/>
        </w:rPr>
      </w:pPr>
      <w:r w:rsidRPr="002579CD">
        <w:rPr>
          <w:sz w:val="18"/>
          <w:szCs w:val="18"/>
        </w:rPr>
        <w:t xml:space="preserve">• </w:t>
      </w:r>
      <w:r w:rsidRPr="002579CD">
        <w:rPr>
          <w:sz w:val="18"/>
          <w:szCs w:val="18"/>
        </w:rPr>
        <w:tab/>
        <w:t xml:space="preserve">zwischen Schulentlassung bzw. Abschluss des Studiums und Eintritt in das Berufsleben, </w:t>
      </w:r>
    </w:p>
    <w:p w14:paraId="2AE100D9" w14:textId="2AA31B32" w:rsidR="00604F97" w:rsidRPr="002579CD" w:rsidRDefault="00604F97">
      <w:pPr>
        <w:jc w:val="both"/>
        <w:rPr>
          <w:sz w:val="18"/>
          <w:szCs w:val="18"/>
        </w:rPr>
      </w:pPr>
      <w:r w:rsidRPr="002579CD">
        <w:rPr>
          <w:sz w:val="18"/>
          <w:szCs w:val="18"/>
        </w:rPr>
        <w:t xml:space="preserve">• </w:t>
      </w:r>
      <w:r w:rsidRPr="002579CD">
        <w:rPr>
          <w:sz w:val="18"/>
          <w:szCs w:val="18"/>
        </w:rPr>
        <w:tab/>
        <w:t>von ausbildung</w:t>
      </w:r>
      <w:r w:rsidR="00B64743">
        <w:rPr>
          <w:sz w:val="18"/>
          <w:szCs w:val="18"/>
        </w:rPr>
        <w:t>s</w:t>
      </w:r>
      <w:r w:rsidRPr="002579CD">
        <w:rPr>
          <w:sz w:val="18"/>
          <w:szCs w:val="18"/>
        </w:rPr>
        <w:t xml:space="preserve">- oder arbeitsuchenden Beschäftigungslosen, die bei der Arbeitsagentur gemeldet sind, </w:t>
      </w:r>
    </w:p>
    <w:p w14:paraId="14EA5BC0" w14:textId="77777777" w:rsidR="00604F97" w:rsidRPr="002579CD" w:rsidRDefault="00604F97">
      <w:pPr>
        <w:jc w:val="both"/>
        <w:rPr>
          <w:sz w:val="18"/>
          <w:szCs w:val="18"/>
        </w:rPr>
      </w:pPr>
      <w:r w:rsidRPr="002579CD">
        <w:rPr>
          <w:sz w:val="18"/>
          <w:szCs w:val="18"/>
        </w:rPr>
        <w:t>•</w:t>
      </w:r>
      <w:r w:rsidRPr="002579CD">
        <w:rPr>
          <w:sz w:val="18"/>
          <w:szCs w:val="18"/>
        </w:rPr>
        <w:tab/>
        <w:t xml:space="preserve">während unentgeltlicher Beurlaubung im Rahmen einer (Haupt-)Beschäftigung, </w:t>
      </w:r>
    </w:p>
    <w:p w14:paraId="7DCEA332" w14:textId="77777777" w:rsidR="00604F97" w:rsidRPr="002579CD" w:rsidRDefault="00604F97">
      <w:pPr>
        <w:ind w:left="284" w:hanging="284"/>
        <w:jc w:val="both"/>
        <w:rPr>
          <w:sz w:val="18"/>
          <w:szCs w:val="18"/>
        </w:rPr>
      </w:pPr>
      <w:r w:rsidRPr="002579CD">
        <w:rPr>
          <w:sz w:val="18"/>
          <w:szCs w:val="18"/>
        </w:rPr>
        <w:t>•</w:t>
      </w:r>
      <w:r w:rsidRPr="002579CD">
        <w:rPr>
          <w:sz w:val="18"/>
          <w:szCs w:val="18"/>
        </w:rPr>
        <w:tab/>
        <w:t xml:space="preserve">zwischen Abitur und </w:t>
      </w:r>
      <w:r w:rsidR="00AF22D4">
        <w:rPr>
          <w:sz w:val="18"/>
          <w:szCs w:val="18"/>
        </w:rPr>
        <w:t>F</w:t>
      </w:r>
      <w:r w:rsidRPr="002579CD">
        <w:rPr>
          <w:sz w:val="18"/>
          <w:szCs w:val="18"/>
        </w:rPr>
        <w:t>reiwilligendienst oder Freiwillige</w:t>
      </w:r>
      <w:r w:rsidR="00AF22D4">
        <w:rPr>
          <w:sz w:val="18"/>
          <w:szCs w:val="18"/>
        </w:rPr>
        <w:t>m</w:t>
      </w:r>
      <w:r w:rsidRPr="002579CD">
        <w:rPr>
          <w:sz w:val="18"/>
          <w:szCs w:val="18"/>
        </w:rPr>
        <w:t xml:space="preserve"> Wehrdienst (auch wenn anschließend die Aufnahme eines Studiums beabsichtigt ist),</w:t>
      </w:r>
    </w:p>
    <w:p w14:paraId="7B57BC2E" w14:textId="77777777" w:rsidR="007D41CB" w:rsidRPr="002579CD" w:rsidRDefault="00604F97">
      <w:pPr>
        <w:jc w:val="both"/>
        <w:rPr>
          <w:sz w:val="18"/>
          <w:szCs w:val="18"/>
        </w:rPr>
      </w:pPr>
      <w:r w:rsidRPr="002579CD">
        <w:rPr>
          <w:sz w:val="18"/>
          <w:szCs w:val="18"/>
        </w:rPr>
        <w:t>•</w:t>
      </w:r>
      <w:r w:rsidRPr="002579CD">
        <w:rPr>
          <w:sz w:val="18"/>
          <w:szCs w:val="18"/>
        </w:rPr>
        <w:tab/>
        <w:t xml:space="preserve">während einer im Rahmen einer Hauptbeschäftigung bestehenden Elternzeit. </w:t>
      </w:r>
    </w:p>
    <w:p w14:paraId="6FDB3D33" w14:textId="77777777" w:rsidR="00604F97" w:rsidRPr="002579CD" w:rsidRDefault="00604F97" w:rsidP="002579CD">
      <w:pPr>
        <w:jc w:val="both"/>
      </w:pPr>
    </w:p>
    <w:p w14:paraId="48C7BD8C" w14:textId="3368F603" w:rsidR="00604F97" w:rsidRPr="002579CD" w:rsidRDefault="00604F97" w:rsidP="002579CD">
      <w:pPr>
        <w:rPr>
          <w:sz w:val="18"/>
          <w:szCs w:val="18"/>
        </w:rPr>
      </w:pPr>
      <w:r w:rsidRPr="002579CD">
        <w:rPr>
          <w:b/>
          <w:sz w:val="18"/>
          <w:szCs w:val="18"/>
        </w:rPr>
        <w:t>Berufsmäßigkeit</w:t>
      </w:r>
      <w:r w:rsidRPr="002579CD">
        <w:rPr>
          <w:sz w:val="18"/>
          <w:szCs w:val="18"/>
        </w:rPr>
        <w:t xml:space="preserve"> liegt auch vor, wenn die zu beurteilende Beschäftigung zusammen mit Vorbeschäftigungszeiten bzw.</w:t>
      </w:r>
      <w:r w:rsidR="00002718">
        <w:rPr>
          <w:sz w:val="18"/>
          <w:szCs w:val="18"/>
        </w:rPr>
        <w:t xml:space="preserve"> </w:t>
      </w:r>
      <w:r w:rsidRPr="002579CD">
        <w:rPr>
          <w:sz w:val="18"/>
          <w:szCs w:val="18"/>
        </w:rPr>
        <w:t>Zeiten der Meldung der Arbeit- bzw. Ausbildungssuche bei der Arbeitsagentur im laufenden Kalenderjahr die Grenze von</w:t>
      </w:r>
      <w:r w:rsidR="00002718">
        <w:rPr>
          <w:sz w:val="18"/>
          <w:szCs w:val="18"/>
        </w:rPr>
        <w:t xml:space="preserve"> </w:t>
      </w:r>
      <w:r w:rsidR="002572CF" w:rsidRPr="002579CD">
        <w:rPr>
          <w:sz w:val="18"/>
          <w:szCs w:val="18"/>
        </w:rPr>
        <w:t>dr</w:t>
      </w:r>
      <w:r w:rsidRPr="002579CD">
        <w:rPr>
          <w:sz w:val="18"/>
          <w:szCs w:val="18"/>
        </w:rPr>
        <w:t xml:space="preserve">ei Monaten bzw. </w:t>
      </w:r>
      <w:r w:rsidR="002572CF" w:rsidRPr="002579CD">
        <w:rPr>
          <w:sz w:val="18"/>
          <w:szCs w:val="18"/>
        </w:rPr>
        <w:t>7</w:t>
      </w:r>
      <w:r w:rsidRPr="002579CD">
        <w:rPr>
          <w:sz w:val="18"/>
          <w:szCs w:val="18"/>
        </w:rPr>
        <w:t>0 Arbeitstagen</w:t>
      </w:r>
      <w:r w:rsidR="006E0B79">
        <w:rPr>
          <w:sz w:val="18"/>
          <w:szCs w:val="18"/>
        </w:rPr>
        <w:t xml:space="preserve"> (in der Landwirtschaft 90 Arbeitstage)</w:t>
      </w:r>
      <w:r w:rsidRPr="002579CD">
        <w:rPr>
          <w:sz w:val="18"/>
          <w:szCs w:val="18"/>
        </w:rPr>
        <w:t xml:space="preserve"> übersteigt.</w:t>
      </w:r>
    </w:p>
    <w:p w14:paraId="31BF6C9E" w14:textId="77777777" w:rsidR="00604F97" w:rsidRPr="002579CD" w:rsidRDefault="00604F97" w:rsidP="002579CD">
      <w:pPr>
        <w:ind w:left="284" w:hanging="284"/>
        <w:jc w:val="both"/>
        <w:rPr>
          <w:sz w:val="18"/>
          <w:szCs w:val="18"/>
        </w:rPr>
      </w:pPr>
    </w:p>
    <w:p w14:paraId="17B6AB30" w14:textId="7FD58E21" w:rsidR="00604F97" w:rsidRPr="002579CD" w:rsidRDefault="00604F97" w:rsidP="002579CD">
      <w:pPr>
        <w:jc w:val="both"/>
        <w:rPr>
          <w:sz w:val="18"/>
          <w:szCs w:val="18"/>
        </w:rPr>
      </w:pPr>
      <w:r w:rsidRPr="002579CD">
        <w:rPr>
          <w:sz w:val="18"/>
          <w:szCs w:val="18"/>
        </w:rPr>
        <w:t xml:space="preserve">Zur </w:t>
      </w:r>
      <w:r w:rsidRPr="002579CD">
        <w:rPr>
          <w:b/>
          <w:bCs/>
          <w:sz w:val="18"/>
          <w:szCs w:val="18"/>
        </w:rPr>
        <w:t>Berufsmäßigkeit</w:t>
      </w:r>
      <w:r w:rsidRPr="002579CD">
        <w:rPr>
          <w:sz w:val="18"/>
          <w:szCs w:val="18"/>
        </w:rPr>
        <w:t xml:space="preserve"> vgl. auch: Geringfügigkeits-Richtlinien der Spitzenorganisationen der Sozialversicherung und der Entscheidungshilfe zur Prüfung der Berufsmäßigkeit unter </w:t>
      </w:r>
      <w:hyperlink r:id="rId13" w:history="1">
        <w:r w:rsidRPr="002579CD">
          <w:rPr>
            <w:rStyle w:val="Hyperlink"/>
            <w:rFonts w:ascii="Arial" w:hAnsi="Arial" w:cs="Arial"/>
            <w:color w:val="auto"/>
            <w:sz w:val="18"/>
            <w:szCs w:val="18"/>
          </w:rPr>
          <w:t>www.minijob-zentrale.de</w:t>
        </w:r>
      </w:hyperlink>
      <w:r w:rsidRPr="002579CD">
        <w:rPr>
          <w:sz w:val="18"/>
          <w:szCs w:val="18"/>
        </w:rPr>
        <w:t>.</w:t>
      </w:r>
    </w:p>
    <w:p w14:paraId="55D21658" w14:textId="77777777" w:rsidR="00604F97" w:rsidRPr="002579CD" w:rsidRDefault="00604F97" w:rsidP="002579CD">
      <w:pPr>
        <w:jc w:val="both"/>
        <w:rPr>
          <w:sz w:val="18"/>
          <w:szCs w:val="18"/>
        </w:rPr>
      </w:pPr>
    </w:p>
    <w:p w14:paraId="77B019DD" w14:textId="77777777" w:rsidR="00604F97" w:rsidRPr="002579CD" w:rsidRDefault="00604F97" w:rsidP="002579CD">
      <w:pPr>
        <w:jc w:val="both"/>
        <w:rPr>
          <w:sz w:val="18"/>
          <w:szCs w:val="18"/>
        </w:rPr>
      </w:pPr>
      <w:r w:rsidRPr="002579CD">
        <w:rPr>
          <w:b/>
          <w:bCs/>
          <w:sz w:val="18"/>
          <w:szCs w:val="18"/>
        </w:rPr>
        <w:t>zu 3</w:t>
      </w:r>
      <w:r w:rsidR="008E5198">
        <w:rPr>
          <w:b/>
          <w:bCs/>
          <w:sz w:val="18"/>
          <w:szCs w:val="18"/>
        </w:rPr>
        <w:t>.</w:t>
      </w:r>
    </w:p>
    <w:p w14:paraId="39DD22B4" w14:textId="77777777" w:rsidR="00604F97" w:rsidRPr="002579CD" w:rsidRDefault="00604F97" w:rsidP="002579CD">
      <w:pPr>
        <w:jc w:val="both"/>
        <w:rPr>
          <w:sz w:val="18"/>
          <w:szCs w:val="18"/>
        </w:rPr>
      </w:pPr>
      <w:r w:rsidRPr="002579CD">
        <w:rPr>
          <w:sz w:val="18"/>
          <w:szCs w:val="18"/>
        </w:rPr>
        <w:t>Für einen geringfügig entlohnten Beschäftigten sind Pauschalbeiträge zur Krankenversicherung nur dann zu entrichten, wenn der Arbeitnehmer gesetzlich krankenversichert ist (Pflicht-, Familien- oder freiwillige Versicherung).</w:t>
      </w:r>
      <w:r w:rsidR="00F01B4E">
        <w:rPr>
          <w:sz w:val="18"/>
          <w:szCs w:val="18"/>
        </w:rPr>
        <w:t xml:space="preserve"> Besteht eine </w:t>
      </w:r>
      <w:r w:rsidR="00D32287">
        <w:rPr>
          <w:sz w:val="18"/>
          <w:szCs w:val="18"/>
        </w:rPr>
        <w:t>private Krankenversicherung</w:t>
      </w:r>
      <w:r w:rsidR="00F01B4E">
        <w:rPr>
          <w:sz w:val="18"/>
          <w:szCs w:val="18"/>
        </w:rPr>
        <w:t>, ist von dem Arbeitnehmer ein entsprechender Nachweis vorzulegen. Der Arbeitgeber hat den Nachweis</w:t>
      </w:r>
      <w:r w:rsidR="00D32287">
        <w:rPr>
          <w:sz w:val="18"/>
          <w:szCs w:val="18"/>
        </w:rPr>
        <w:t xml:space="preserve"> über die private Krankenversicherung</w:t>
      </w:r>
      <w:r w:rsidR="00F01B4E">
        <w:rPr>
          <w:sz w:val="18"/>
          <w:szCs w:val="18"/>
        </w:rPr>
        <w:t xml:space="preserve"> zu den Entgeltunterlagen zu nehmen. </w:t>
      </w:r>
      <w:r w:rsidRPr="002579CD">
        <w:rPr>
          <w:sz w:val="18"/>
          <w:szCs w:val="18"/>
        </w:rPr>
        <w:t xml:space="preserve"> </w:t>
      </w:r>
    </w:p>
    <w:p w14:paraId="73893120" w14:textId="77777777" w:rsidR="00604F97" w:rsidRPr="002579CD" w:rsidRDefault="00604F97" w:rsidP="002579CD">
      <w:pPr>
        <w:jc w:val="both"/>
        <w:rPr>
          <w:sz w:val="18"/>
          <w:szCs w:val="18"/>
        </w:rPr>
      </w:pPr>
    </w:p>
    <w:p w14:paraId="712E7B61" w14:textId="77777777" w:rsidR="00604F97" w:rsidRPr="002579CD" w:rsidRDefault="00604F97">
      <w:pPr>
        <w:jc w:val="both"/>
        <w:rPr>
          <w:b/>
          <w:bCs/>
          <w:sz w:val="18"/>
          <w:szCs w:val="18"/>
        </w:rPr>
      </w:pPr>
      <w:r w:rsidRPr="002579CD">
        <w:rPr>
          <w:b/>
          <w:bCs/>
          <w:sz w:val="18"/>
          <w:szCs w:val="18"/>
        </w:rPr>
        <w:t>zu 4</w:t>
      </w:r>
      <w:r w:rsidR="007D41CB">
        <w:rPr>
          <w:b/>
          <w:bCs/>
          <w:sz w:val="18"/>
          <w:szCs w:val="18"/>
        </w:rPr>
        <w:t>.</w:t>
      </w:r>
    </w:p>
    <w:p w14:paraId="1F4021AA" w14:textId="77777777" w:rsidR="00604F97" w:rsidRPr="002579CD" w:rsidRDefault="00604F97">
      <w:pPr>
        <w:jc w:val="both"/>
        <w:rPr>
          <w:b/>
          <w:bCs/>
          <w:sz w:val="18"/>
          <w:szCs w:val="18"/>
        </w:rPr>
      </w:pPr>
      <w:r w:rsidRPr="002579CD">
        <w:rPr>
          <w:sz w:val="18"/>
          <w:szCs w:val="18"/>
        </w:rPr>
        <w:t>Die Pflicht des Arbeitnehmers, dem Arbeitgeber alle erforderlichen Angaben zu machen, umfasst vor allem die Auf</w:t>
      </w:r>
      <w:r w:rsidRPr="002579CD">
        <w:rPr>
          <w:sz w:val="18"/>
          <w:szCs w:val="18"/>
        </w:rPr>
        <w:softHyphen/>
        <w:t>klärung über gleichzeitig ausgeübte weitere Beschäftigungen und Vorbeschäftigungen bei anderen Arbeitgebern. Stellt die Deutsche Rentenversicherung Knappschaft-Bahn-See oder ein anderer Träger der Rentenversicherung im Nachhinein fest, dass wegen einer notwendigen Zusammenrechnung der geringfügigen Beschäf</w:t>
      </w:r>
      <w:r w:rsidRPr="002579CD">
        <w:rPr>
          <w:sz w:val="18"/>
          <w:szCs w:val="18"/>
        </w:rPr>
        <w:softHyphen/>
        <w:t>ti</w:t>
      </w:r>
      <w:r w:rsidRPr="002579CD">
        <w:rPr>
          <w:sz w:val="18"/>
          <w:szCs w:val="18"/>
        </w:rPr>
        <w:softHyphen/>
        <w:t>gung mit weiteren (Vor-)</w:t>
      </w:r>
      <w:r w:rsidR="007D41CB">
        <w:rPr>
          <w:sz w:val="18"/>
          <w:szCs w:val="18"/>
        </w:rPr>
        <w:br/>
      </w:r>
      <w:r w:rsidRPr="002579CD">
        <w:rPr>
          <w:sz w:val="18"/>
          <w:szCs w:val="18"/>
        </w:rPr>
        <w:t>Beschäftigungen Versicherungspflicht vorliegt, tritt diese mit dem Tage der Bekanntgabe dieser Feststel</w:t>
      </w:r>
      <w:r w:rsidRPr="002579CD">
        <w:rPr>
          <w:sz w:val="18"/>
          <w:szCs w:val="18"/>
        </w:rPr>
        <w:softHyphen/>
        <w:t>lung durch die Deutsche Rentenversicherung Knappschaft-Bahn-See oder eines anderen Trägers der Rentenversicherung ein (§ 8 Abs. 2 S</w:t>
      </w:r>
      <w:r w:rsidR="00193E00" w:rsidRPr="002579CD">
        <w:rPr>
          <w:sz w:val="18"/>
          <w:szCs w:val="18"/>
        </w:rPr>
        <w:t>.</w:t>
      </w:r>
      <w:r w:rsidRPr="002579CD">
        <w:rPr>
          <w:sz w:val="18"/>
          <w:szCs w:val="18"/>
        </w:rPr>
        <w:t xml:space="preserve"> 3 SGB IV). Seit dem 1.</w:t>
      </w:r>
      <w:r w:rsidR="007D41CB">
        <w:rPr>
          <w:sz w:val="18"/>
          <w:szCs w:val="18"/>
        </w:rPr>
        <w:t xml:space="preserve"> April </w:t>
      </w:r>
      <w:r w:rsidRPr="002579CD">
        <w:rPr>
          <w:sz w:val="18"/>
          <w:szCs w:val="18"/>
        </w:rPr>
        <w:t>2003 werden Beiträge zur Sozialversicherung im Falle notwen</w:t>
      </w:r>
      <w:r w:rsidRPr="002579CD">
        <w:rPr>
          <w:sz w:val="18"/>
          <w:szCs w:val="18"/>
        </w:rPr>
        <w:softHyphen/>
        <w:t>diger Additionen grundsätzlich nicht mehr rück</w:t>
      </w:r>
      <w:r w:rsidRPr="002579CD">
        <w:rPr>
          <w:sz w:val="18"/>
          <w:szCs w:val="18"/>
        </w:rPr>
        <w:softHyphen/>
        <w:t xml:space="preserve">wirkend nachgefordert. Eine Ausnahme von diesem Grundsatz gilt jedoch gemäß § 8 Abs. 2 </w:t>
      </w:r>
      <w:r w:rsidR="00193E00" w:rsidRPr="002579CD">
        <w:rPr>
          <w:sz w:val="18"/>
          <w:szCs w:val="18"/>
        </w:rPr>
        <w:t xml:space="preserve">S. </w:t>
      </w:r>
      <w:r w:rsidRPr="002579CD">
        <w:rPr>
          <w:sz w:val="18"/>
          <w:szCs w:val="18"/>
        </w:rPr>
        <w:t>4 SGB IV für den Fall, dass der Arbeitgeber es vorsätzlich oder grob fahrlässig versäumt hat, den Sachverhalt aufzuklären.</w:t>
      </w:r>
    </w:p>
    <w:p w14:paraId="7A58401C" w14:textId="77777777" w:rsidR="00604F97" w:rsidRPr="002579CD" w:rsidRDefault="00604F97">
      <w:pPr>
        <w:jc w:val="both"/>
        <w:rPr>
          <w:sz w:val="18"/>
          <w:szCs w:val="18"/>
        </w:rPr>
      </w:pPr>
    </w:p>
    <w:p w14:paraId="26A06BB5" w14:textId="77777777" w:rsidR="00604F97" w:rsidRPr="002579CD" w:rsidRDefault="00604F97">
      <w:pPr>
        <w:jc w:val="both"/>
        <w:rPr>
          <w:sz w:val="18"/>
          <w:szCs w:val="18"/>
        </w:rPr>
      </w:pPr>
      <w:r w:rsidRPr="002579CD">
        <w:rPr>
          <w:sz w:val="18"/>
          <w:szCs w:val="18"/>
        </w:rPr>
        <w:t xml:space="preserve">Die Checkliste dient zum einen dazu, dem Arbeitgeber die Feststellung weiterer Beschäftigungen und die entsprechende sozialversicherungsrechtliche Beurteilung des Arbeitnehmers zu erleichtern. Zum anderen kann sie im Nachhinein ein Indiz dafür sein, dass der Arbeitgeber bei der Sachverhaltsaufklärung weder vorsätzlich noch grob fahrlässig gehandelt hat. Beruht die falsche sozialversicherungsrechtliche Beurteilung beispielsweise darauf, dass der Arbeitnehmer eine weitere Beschäftigung verschwiegen hat und auf dem Fragebogen bei der Frage nach weiteren Beschäftigungen „nein“ angekreuzt hat, so ist davon auszugehen, dass dem Arbeitgeber weder Vorsatz noch grobe Fahrlässigkeit vorgeworfen wird. </w:t>
      </w:r>
    </w:p>
    <w:p w14:paraId="7350CA34" w14:textId="77777777" w:rsidR="00604F97" w:rsidRPr="002579CD" w:rsidRDefault="00604F97">
      <w:pPr>
        <w:jc w:val="both"/>
        <w:rPr>
          <w:sz w:val="18"/>
          <w:szCs w:val="18"/>
        </w:rPr>
      </w:pPr>
    </w:p>
    <w:p w14:paraId="7D6A29B8" w14:textId="77777777" w:rsidR="00F03A7F" w:rsidRPr="002579CD" w:rsidRDefault="00F03A7F" w:rsidP="00F03A7F">
      <w:pPr>
        <w:jc w:val="both"/>
        <w:rPr>
          <w:sz w:val="18"/>
          <w:szCs w:val="18"/>
        </w:rPr>
      </w:pPr>
      <w:r w:rsidRPr="002579CD">
        <w:rPr>
          <w:sz w:val="18"/>
          <w:szCs w:val="18"/>
        </w:rPr>
        <w:t>Sofern durch den Arbeitnehmer mitgeteilt wird, dass derzeit eine weitere Beschäftigung oder selbst</w:t>
      </w:r>
      <w:r w:rsidR="00002718">
        <w:rPr>
          <w:sz w:val="18"/>
          <w:szCs w:val="18"/>
        </w:rPr>
        <w:t>st</w:t>
      </w:r>
      <w:r w:rsidRPr="002579CD">
        <w:rPr>
          <w:sz w:val="18"/>
          <w:szCs w:val="18"/>
        </w:rPr>
        <w:t xml:space="preserve">ändige Tätigkeit in einem Mitgliedstaat der EU, des Europäischen Wirtschaftsraums oder in der Schweiz ausgeübt wird, sind die europarechtlichen Regelungen der Verordnung (EWG) Nr. 883/2004 zu beachten. Hiernach ist festzustellen, ob auf die Erwerbstätigkeiten in Deutschland und im Ausland insgesamt die deutschen Rechtsvorschriften </w:t>
      </w:r>
      <w:r w:rsidRPr="002579CD">
        <w:rPr>
          <w:sz w:val="18"/>
          <w:szCs w:val="18"/>
          <w:u w:val="single"/>
        </w:rPr>
        <w:t>oder</w:t>
      </w:r>
      <w:r w:rsidRPr="002579CD">
        <w:rPr>
          <w:sz w:val="18"/>
          <w:szCs w:val="18"/>
        </w:rPr>
        <w:t xml:space="preserve"> die Rechtsvorschriften des ausländischen Staats anzuwenden sind. Das kann dazu führen, dass für die in Deutschland ausgeübte Beschäftigung gegebenenfalls Beiträge zur Sozialversicherung eines ausländischen Mitgliedstaats der EU, des Europäischen Wirtschaftsraums oder in der Schweiz zu entrichten sind. </w:t>
      </w:r>
    </w:p>
    <w:p w14:paraId="6CCF695C" w14:textId="77777777" w:rsidR="00F03A7F" w:rsidRPr="002579CD" w:rsidRDefault="00F03A7F" w:rsidP="00F03A7F">
      <w:pPr>
        <w:jc w:val="both"/>
        <w:rPr>
          <w:sz w:val="18"/>
          <w:szCs w:val="18"/>
        </w:rPr>
      </w:pPr>
    </w:p>
    <w:p w14:paraId="6C09CF74" w14:textId="77777777" w:rsidR="00F03A7F" w:rsidRPr="002579CD" w:rsidRDefault="009E2261" w:rsidP="00F03A7F">
      <w:pPr>
        <w:jc w:val="both"/>
        <w:rPr>
          <w:sz w:val="18"/>
          <w:szCs w:val="18"/>
        </w:rPr>
      </w:pPr>
      <w:r w:rsidRPr="002579CD">
        <w:rPr>
          <w:sz w:val="18"/>
          <w:szCs w:val="18"/>
        </w:rPr>
        <w:t xml:space="preserve">Falls bisher keine Bescheinigung A1 als Nachweis über die anzuwendenden Rechtsvorschriften vorliegt, muss eine Klärung herbeigeführt werden. </w:t>
      </w:r>
      <w:r w:rsidR="00194AA7" w:rsidRPr="002579CD">
        <w:rPr>
          <w:sz w:val="18"/>
          <w:szCs w:val="18"/>
        </w:rPr>
        <w:t xml:space="preserve">Ansprechpartner </w:t>
      </w:r>
      <w:r w:rsidR="00F03A7F" w:rsidRPr="002579CD">
        <w:rPr>
          <w:sz w:val="18"/>
          <w:szCs w:val="18"/>
        </w:rPr>
        <w:t xml:space="preserve">für in Deutschland wohnende Personen </w:t>
      </w:r>
      <w:r w:rsidR="00194AA7" w:rsidRPr="002579CD">
        <w:rPr>
          <w:sz w:val="18"/>
          <w:szCs w:val="18"/>
        </w:rPr>
        <w:t>ist der</w:t>
      </w:r>
      <w:r w:rsidR="00F03A7F" w:rsidRPr="002579CD">
        <w:rPr>
          <w:sz w:val="18"/>
          <w:szCs w:val="18"/>
        </w:rPr>
        <w:t xml:space="preserve"> Spitzenverband der gesetzlichen Krankenkassen, Deutsche Verbindungsstelle Krankenversicherung - Ausland in Bonn. Wohnt die betroffene Person außerhalb Deutschlands</w:t>
      </w:r>
      <w:r w:rsidR="00194AA7" w:rsidRPr="002579CD">
        <w:rPr>
          <w:sz w:val="18"/>
          <w:szCs w:val="18"/>
        </w:rPr>
        <w:t>,</w:t>
      </w:r>
      <w:r w:rsidR="00F03A7F" w:rsidRPr="002579CD">
        <w:rPr>
          <w:sz w:val="18"/>
          <w:szCs w:val="18"/>
        </w:rPr>
        <w:t xml:space="preserve"> ist </w:t>
      </w:r>
      <w:r w:rsidR="00194AA7" w:rsidRPr="002579CD">
        <w:rPr>
          <w:sz w:val="18"/>
          <w:szCs w:val="18"/>
        </w:rPr>
        <w:t xml:space="preserve">das Verfahren zur </w:t>
      </w:r>
      <w:r w:rsidR="00F03A7F" w:rsidRPr="002579CD">
        <w:rPr>
          <w:sz w:val="18"/>
          <w:szCs w:val="18"/>
        </w:rPr>
        <w:t xml:space="preserve">Feststellung der anwendbaren Rechtsvorschriften </w:t>
      </w:r>
      <w:r w:rsidR="00194AA7" w:rsidRPr="002579CD">
        <w:rPr>
          <w:sz w:val="18"/>
          <w:szCs w:val="18"/>
        </w:rPr>
        <w:t>bei der zuständigen Behörde des Wohnstaats einzuleiten</w:t>
      </w:r>
      <w:r w:rsidR="00F03A7F" w:rsidRPr="002579CD">
        <w:rPr>
          <w:sz w:val="18"/>
          <w:szCs w:val="18"/>
        </w:rPr>
        <w:t>.</w:t>
      </w:r>
    </w:p>
    <w:p w14:paraId="4F6877AC" w14:textId="77777777" w:rsidR="00F03A7F" w:rsidRPr="002579CD" w:rsidRDefault="00F03A7F">
      <w:pPr>
        <w:jc w:val="both"/>
        <w:rPr>
          <w:sz w:val="18"/>
          <w:szCs w:val="18"/>
        </w:rPr>
      </w:pPr>
    </w:p>
    <w:p w14:paraId="75C3D5ED" w14:textId="77777777" w:rsidR="00604F97" w:rsidRPr="002579CD" w:rsidRDefault="00604F97">
      <w:pPr>
        <w:jc w:val="both"/>
        <w:rPr>
          <w:sz w:val="18"/>
          <w:szCs w:val="18"/>
        </w:rPr>
      </w:pPr>
      <w:r w:rsidRPr="002579CD">
        <w:rPr>
          <w:b/>
          <w:bCs/>
          <w:sz w:val="18"/>
          <w:szCs w:val="18"/>
        </w:rPr>
        <w:t>zu 5</w:t>
      </w:r>
      <w:r w:rsidR="007D41CB">
        <w:rPr>
          <w:b/>
          <w:bCs/>
          <w:sz w:val="18"/>
          <w:szCs w:val="18"/>
        </w:rPr>
        <w:t>.</w:t>
      </w:r>
    </w:p>
    <w:p w14:paraId="74F2DA22" w14:textId="1B9D76A8" w:rsidR="00604F97" w:rsidRPr="002579CD" w:rsidRDefault="00604F97">
      <w:pPr>
        <w:jc w:val="both"/>
        <w:rPr>
          <w:b/>
          <w:bCs/>
          <w:sz w:val="18"/>
          <w:szCs w:val="18"/>
        </w:rPr>
      </w:pPr>
      <w:r w:rsidRPr="002579CD">
        <w:rPr>
          <w:b/>
          <w:bCs/>
          <w:sz w:val="18"/>
          <w:szCs w:val="18"/>
        </w:rPr>
        <w:t>Wirkung der Befreiung</w:t>
      </w:r>
      <w:r w:rsidR="00ED7D14">
        <w:rPr>
          <w:b/>
          <w:bCs/>
          <w:sz w:val="18"/>
          <w:szCs w:val="18"/>
        </w:rPr>
        <w:t xml:space="preserve"> </w:t>
      </w:r>
      <w:r w:rsidR="006959DA">
        <w:rPr>
          <w:b/>
          <w:bCs/>
          <w:sz w:val="18"/>
          <w:szCs w:val="18"/>
        </w:rPr>
        <w:t>bzw.</w:t>
      </w:r>
      <w:r w:rsidR="00ED7D14">
        <w:rPr>
          <w:b/>
          <w:bCs/>
          <w:sz w:val="18"/>
          <w:szCs w:val="18"/>
        </w:rPr>
        <w:t xml:space="preserve"> Aufhebung der Befreiung</w:t>
      </w:r>
    </w:p>
    <w:p w14:paraId="23A74011" w14:textId="77777777" w:rsidR="00604F97" w:rsidRPr="002579CD" w:rsidRDefault="00604F97" w:rsidP="002579CD">
      <w:pPr>
        <w:jc w:val="both"/>
        <w:rPr>
          <w:sz w:val="18"/>
          <w:szCs w:val="18"/>
        </w:rPr>
      </w:pPr>
      <w:r w:rsidRPr="002579CD">
        <w:rPr>
          <w:sz w:val="18"/>
          <w:szCs w:val="18"/>
        </w:rPr>
        <w:t xml:space="preserve">Der geringfügig entlohnte Beschäftigte kann die Befreiung von der Versicherungspflicht in der Rentenversicherung beantragen (§ 6 Abs. 1b SGB VI). Der Antrag muss schriftlich gegenüber dem Arbeitgeber erfolgen. Ein gestellter Befreiungsantrag ist vom Arbeitgeber mit dem Tag des Eingangs bei ihm zu versehen. Der Antrag ist nicht an die Minijob-Zentrale weiterzuleiten, sondern verbleibt in den Entgeltunterlagen des Arbeitgebers. </w:t>
      </w:r>
    </w:p>
    <w:p w14:paraId="62518D70" w14:textId="77777777" w:rsidR="00604F97" w:rsidRPr="002579CD" w:rsidRDefault="00604F97" w:rsidP="002579CD">
      <w:pPr>
        <w:jc w:val="both"/>
      </w:pPr>
    </w:p>
    <w:p w14:paraId="6DABE38B" w14:textId="3EBA71B6" w:rsidR="00604F97" w:rsidRPr="002579CD" w:rsidRDefault="00604F97" w:rsidP="002579CD">
      <w:pPr>
        <w:pStyle w:val="Textkrper"/>
        <w:jc w:val="both"/>
        <w:rPr>
          <w:rFonts w:ascii="Arial" w:hAnsi="Arial" w:cs="Arial"/>
          <w:sz w:val="18"/>
          <w:szCs w:val="18"/>
        </w:rPr>
      </w:pPr>
      <w:r w:rsidRPr="002579CD">
        <w:rPr>
          <w:rFonts w:ascii="Arial" w:hAnsi="Arial" w:cs="Arial"/>
          <w:sz w:val="18"/>
          <w:szCs w:val="18"/>
        </w:rPr>
        <w:t>Der Arbeitgeber meldet die Daten zum Antrag auf Befreiung von Rentenversicherungspflicht an die Minijob-Zentrale im Rahmen des DEÜV-Verfahrens. Sofern die Minijob-Zentrale dem Befreiungsantrag nicht innerhalb eines Monats widerspricht, wirkt die Befreiung grundsätzlich ab Beginn des Kalendermonats des Eingangs beim Arbeitgeber, frühestens ab Beschäftigungsbeginn. Voraussetzung ist, dass der Arbeitgeber der Minijob-Zentrale die Befreiung bis zur nächsten Entgeltabrechnung, spätestens innerhalb von 6 Wochen nach Eingang des Befreiungsantrages bei ihm meldet. Anderenfalls beginnt die Befreiung erst nach Ablauf des Kalendermonats, der dem Kalendermonat des Eingangs der Meldung bei der Minijob-Zentrale folgt.</w:t>
      </w:r>
    </w:p>
    <w:p w14:paraId="76452DE0" w14:textId="77777777" w:rsidR="00604F97" w:rsidRPr="002579CD" w:rsidRDefault="00604F97" w:rsidP="002579CD">
      <w:pPr>
        <w:jc w:val="both"/>
        <w:rPr>
          <w:sz w:val="20"/>
          <w:szCs w:val="20"/>
        </w:rPr>
      </w:pPr>
    </w:p>
    <w:p w14:paraId="56FDD73F" w14:textId="1208E9E7" w:rsidR="00AF22D4" w:rsidRDefault="00604F97" w:rsidP="002579CD">
      <w:pPr>
        <w:jc w:val="both"/>
        <w:rPr>
          <w:sz w:val="18"/>
          <w:szCs w:val="18"/>
        </w:rPr>
      </w:pPr>
      <w:r w:rsidRPr="002579CD">
        <w:rPr>
          <w:sz w:val="18"/>
          <w:szCs w:val="18"/>
        </w:rPr>
        <w:t xml:space="preserve">Der Antrag auf Befreiung von der Rentenversicherungspflicht ist für die gesamte Dauer der Beschäftigung bindend und kann nicht widerrufen werden. Übt ein Arbeitnehmer nebeneinander mehrere geringfügige Beschäftigungen aus, die trotz Zusammenrechnung </w:t>
      </w:r>
      <w:r w:rsidR="00B9250B">
        <w:rPr>
          <w:sz w:val="18"/>
          <w:szCs w:val="18"/>
        </w:rPr>
        <w:t>603</w:t>
      </w:r>
      <w:r w:rsidRPr="002579CD">
        <w:rPr>
          <w:sz w:val="18"/>
          <w:szCs w:val="18"/>
        </w:rPr>
        <w:t xml:space="preserve"> € nicht überschreiten, kann der Arbeitnehmer nur einheitlich die Befreiung von der Rentenversicherungspflicht beantragen. Die einem Arbeitgeber gegenüber beantragte Befreiung gilt zugleich für die weiteren geringfügig entlohnten Beschäftigungsverhältnisse. Der Arbeitnehmer muss die Arbeitgeber, bei denen er gleichzeitig beschäftigt ist, über den Befreiungsantrag informieren.</w:t>
      </w:r>
    </w:p>
    <w:p w14:paraId="08589E40" w14:textId="77777777" w:rsidR="00EF6082" w:rsidRDefault="00EF6082" w:rsidP="002579CD">
      <w:pPr>
        <w:jc w:val="both"/>
        <w:rPr>
          <w:sz w:val="18"/>
          <w:szCs w:val="18"/>
        </w:rPr>
      </w:pPr>
    </w:p>
    <w:p w14:paraId="0C7A8ECC" w14:textId="4BC28D30" w:rsidR="00EF6082" w:rsidRPr="002579CD" w:rsidRDefault="00EF6082" w:rsidP="00EF6082">
      <w:pPr>
        <w:jc w:val="both"/>
        <w:rPr>
          <w:sz w:val="18"/>
          <w:szCs w:val="18"/>
        </w:rPr>
      </w:pPr>
      <w:r w:rsidRPr="002579CD">
        <w:rPr>
          <w:sz w:val="18"/>
          <w:szCs w:val="18"/>
        </w:rPr>
        <w:t>Der</w:t>
      </w:r>
      <w:r w:rsidR="009B1632">
        <w:rPr>
          <w:sz w:val="18"/>
          <w:szCs w:val="18"/>
        </w:rPr>
        <w:t>/</w:t>
      </w:r>
      <w:r w:rsidR="00DA6734">
        <w:rPr>
          <w:sz w:val="18"/>
          <w:szCs w:val="18"/>
        </w:rPr>
        <w:t>Die</w:t>
      </w:r>
      <w:r w:rsidRPr="002579CD">
        <w:rPr>
          <w:sz w:val="18"/>
          <w:szCs w:val="18"/>
        </w:rPr>
        <w:t xml:space="preserve"> geringfügig entlohnte Beschäftigte kann </w:t>
      </w:r>
      <w:r>
        <w:rPr>
          <w:sz w:val="18"/>
          <w:szCs w:val="18"/>
        </w:rPr>
        <w:t>ab 1. Ju</w:t>
      </w:r>
      <w:r w:rsidR="00D97A00">
        <w:rPr>
          <w:sz w:val="18"/>
          <w:szCs w:val="18"/>
        </w:rPr>
        <w:t>l</w:t>
      </w:r>
      <w:r>
        <w:rPr>
          <w:sz w:val="18"/>
          <w:szCs w:val="18"/>
        </w:rPr>
        <w:t xml:space="preserve">i 2026 die </w:t>
      </w:r>
      <w:r w:rsidR="007C2489">
        <w:rPr>
          <w:sz w:val="18"/>
          <w:szCs w:val="18"/>
        </w:rPr>
        <w:t xml:space="preserve">einmalige </w:t>
      </w:r>
      <w:r>
        <w:rPr>
          <w:sz w:val="18"/>
          <w:szCs w:val="18"/>
        </w:rPr>
        <w:t xml:space="preserve">Aufhebung </w:t>
      </w:r>
      <w:r w:rsidR="00D97A00">
        <w:rPr>
          <w:sz w:val="18"/>
          <w:szCs w:val="18"/>
        </w:rPr>
        <w:t>der</w:t>
      </w:r>
      <w:r w:rsidRPr="002579CD">
        <w:rPr>
          <w:sz w:val="18"/>
          <w:szCs w:val="18"/>
        </w:rPr>
        <w:t xml:space="preserve"> Befreiung von der Versicherungspflicht in der Rentenversicherung beantragen (§ 6 Abs. </w:t>
      </w:r>
      <w:r w:rsidR="003F0921">
        <w:rPr>
          <w:sz w:val="18"/>
          <w:szCs w:val="18"/>
        </w:rPr>
        <w:t>6</w:t>
      </w:r>
      <w:r w:rsidR="006607CD">
        <w:rPr>
          <w:sz w:val="18"/>
          <w:szCs w:val="18"/>
        </w:rPr>
        <w:t xml:space="preserve"> </w:t>
      </w:r>
      <w:r w:rsidRPr="002579CD">
        <w:rPr>
          <w:sz w:val="18"/>
          <w:szCs w:val="18"/>
        </w:rPr>
        <w:t xml:space="preserve">SGB VI). Der Antrag muss schriftlich </w:t>
      </w:r>
      <w:r w:rsidR="003F0921">
        <w:rPr>
          <w:sz w:val="18"/>
          <w:szCs w:val="18"/>
        </w:rPr>
        <w:t>oder elektronisch</w:t>
      </w:r>
      <w:r w:rsidRPr="002579CD">
        <w:rPr>
          <w:sz w:val="18"/>
          <w:szCs w:val="18"/>
        </w:rPr>
        <w:t xml:space="preserve"> gegenüber dem Arbeitgeber erfolgen. Ein gestellter </w:t>
      </w:r>
      <w:r w:rsidR="00FF5E27">
        <w:rPr>
          <w:sz w:val="18"/>
          <w:szCs w:val="18"/>
        </w:rPr>
        <w:t>Aufhebungs</w:t>
      </w:r>
      <w:r w:rsidRPr="002579CD">
        <w:rPr>
          <w:sz w:val="18"/>
          <w:szCs w:val="18"/>
        </w:rPr>
        <w:t xml:space="preserve">antrag ist vom Arbeitgeber mit dem Tag des Eingangs bei ihm zu versehen. Der Antrag ist nicht an die Minijob-Zentrale weiterzuleiten, sondern verbleibt in den Entgeltunterlagen des Arbeitgebers. </w:t>
      </w:r>
    </w:p>
    <w:p w14:paraId="54C4D464" w14:textId="77777777" w:rsidR="00EF6082" w:rsidRPr="002579CD" w:rsidRDefault="00EF6082" w:rsidP="00EF6082">
      <w:pPr>
        <w:jc w:val="both"/>
      </w:pPr>
    </w:p>
    <w:p w14:paraId="1E14E795" w14:textId="6428BFA3" w:rsidR="00EF6082" w:rsidRPr="002579CD" w:rsidRDefault="00EF6082" w:rsidP="00EF6082">
      <w:pPr>
        <w:pStyle w:val="Textkrper"/>
        <w:jc w:val="both"/>
        <w:rPr>
          <w:rFonts w:ascii="Arial" w:hAnsi="Arial" w:cs="Arial"/>
          <w:sz w:val="18"/>
          <w:szCs w:val="18"/>
        </w:rPr>
      </w:pPr>
      <w:r w:rsidRPr="002579CD">
        <w:rPr>
          <w:rFonts w:ascii="Arial" w:hAnsi="Arial" w:cs="Arial"/>
          <w:sz w:val="18"/>
          <w:szCs w:val="18"/>
        </w:rPr>
        <w:t>Der Arbeitgeber meldet die Daten zu</w:t>
      </w:r>
      <w:r w:rsidR="0027360C">
        <w:rPr>
          <w:rFonts w:ascii="Arial" w:hAnsi="Arial" w:cs="Arial"/>
          <w:sz w:val="18"/>
          <w:szCs w:val="18"/>
        </w:rPr>
        <w:t>r Aufhebung</w:t>
      </w:r>
      <w:r w:rsidR="002D4A18">
        <w:rPr>
          <w:rFonts w:ascii="Arial" w:hAnsi="Arial" w:cs="Arial"/>
          <w:sz w:val="18"/>
          <w:szCs w:val="18"/>
        </w:rPr>
        <w:t xml:space="preserve"> der</w:t>
      </w:r>
      <w:r w:rsidRPr="002579CD">
        <w:rPr>
          <w:rFonts w:ascii="Arial" w:hAnsi="Arial" w:cs="Arial"/>
          <w:sz w:val="18"/>
          <w:szCs w:val="18"/>
        </w:rPr>
        <w:t xml:space="preserve"> Befreiung von Rentenversicherungspflicht an die Minijob-Zentrale im Rahmen des DEÜV-Verfahrens. Sofern die Minijob-Zentrale dem Befreiungsantrag nicht innerhalb eines Monats widerspricht, wirkt die </w:t>
      </w:r>
      <w:r w:rsidR="002D4A18">
        <w:rPr>
          <w:rFonts w:ascii="Arial" w:hAnsi="Arial" w:cs="Arial"/>
          <w:sz w:val="18"/>
          <w:szCs w:val="18"/>
        </w:rPr>
        <w:t xml:space="preserve">Aufhebung der </w:t>
      </w:r>
      <w:r w:rsidRPr="002579CD">
        <w:rPr>
          <w:rFonts w:ascii="Arial" w:hAnsi="Arial" w:cs="Arial"/>
          <w:sz w:val="18"/>
          <w:szCs w:val="18"/>
        </w:rPr>
        <w:t xml:space="preserve">Befreiung grundsätzlich ab Beginn des Kalendermonats </w:t>
      </w:r>
      <w:r w:rsidR="00FB51C0">
        <w:rPr>
          <w:rFonts w:ascii="Arial" w:hAnsi="Arial" w:cs="Arial"/>
          <w:sz w:val="18"/>
          <w:szCs w:val="18"/>
        </w:rPr>
        <w:t>der auf den Monat der Antragstellung folgt</w:t>
      </w:r>
      <w:r w:rsidR="0081621C">
        <w:rPr>
          <w:rFonts w:ascii="Arial" w:hAnsi="Arial" w:cs="Arial"/>
          <w:sz w:val="18"/>
          <w:szCs w:val="18"/>
        </w:rPr>
        <w:t xml:space="preserve">. Sie gilt nur für die Zukunft. Eine rückwirkende </w:t>
      </w:r>
      <w:r w:rsidR="002F696F">
        <w:rPr>
          <w:rFonts w:ascii="Arial" w:hAnsi="Arial" w:cs="Arial"/>
          <w:sz w:val="18"/>
          <w:szCs w:val="18"/>
        </w:rPr>
        <w:t xml:space="preserve">Aufhebung ist nicht möglich. </w:t>
      </w:r>
    </w:p>
    <w:p w14:paraId="2304FE25" w14:textId="77777777" w:rsidR="00EF6082" w:rsidRPr="002579CD" w:rsidRDefault="00EF6082" w:rsidP="00EF6082">
      <w:pPr>
        <w:jc w:val="both"/>
        <w:rPr>
          <w:sz w:val="20"/>
          <w:szCs w:val="20"/>
        </w:rPr>
      </w:pPr>
    </w:p>
    <w:p w14:paraId="1196A211" w14:textId="04265919" w:rsidR="00EF6082" w:rsidRDefault="00EF6082" w:rsidP="00EF6082">
      <w:pPr>
        <w:jc w:val="both"/>
        <w:rPr>
          <w:sz w:val="18"/>
          <w:szCs w:val="18"/>
        </w:rPr>
      </w:pPr>
      <w:r w:rsidRPr="002579CD">
        <w:rPr>
          <w:sz w:val="18"/>
          <w:szCs w:val="18"/>
        </w:rPr>
        <w:t xml:space="preserve">Der Antrag auf </w:t>
      </w:r>
      <w:r w:rsidR="00B27B32">
        <w:rPr>
          <w:sz w:val="18"/>
          <w:szCs w:val="18"/>
        </w:rPr>
        <w:t xml:space="preserve">Aufhebung der </w:t>
      </w:r>
      <w:r w:rsidRPr="002579CD">
        <w:rPr>
          <w:sz w:val="18"/>
          <w:szCs w:val="18"/>
        </w:rPr>
        <w:t xml:space="preserve">Befreiung von der Rentenversicherungspflicht ist für die gesamte Dauer der Beschäftigung bindend und kann nicht widerrufen werden. Übt ein Arbeitnehmer nebeneinander mehrere geringfügige Beschäftigungen aus, die trotz Zusammenrechnung </w:t>
      </w:r>
      <w:r>
        <w:rPr>
          <w:sz w:val="18"/>
          <w:szCs w:val="18"/>
        </w:rPr>
        <w:t>603</w:t>
      </w:r>
      <w:r w:rsidRPr="002579CD">
        <w:rPr>
          <w:sz w:val="18"/>
          <w:szCs w:val="18"/>
        </w:rPr>
        <w:t xml:space="preserve"> € nicht überschreiten, kann der Arbeitnehmer nur einheitlich die </w:t>
      </w:r>
      <w:r w:rsidR="00D90995">
        <w:rPr>
          <w:sz w:val="18"/>
          <w:szCs w:val="18"/>
        </w:rPr>
        <w:t xml:space="preserve">Aufhebung der </w:t>
      </w:r>
      <w:r w:rsidRPr="002579CD">
        <w:rPr>
          <w:sz w:val="18"/>
          <w:szCs w:val="18"/>
        </w:rPr>
        <w:lastRenderedPageBreak/>
        <w:t xml:space="preserve">Befreiung von der Rentenversicherungspflicht beantragen. Die einem Arbeitgeber gegenüber beantragte </w:t>
      </w:r>
      <w:r w:rsidR="00D90995">
        <w:rPr>
          <w:sz w:val="18"/>
          <w:szCs w:val="18"/>
        </w:rPr>
        <w:t xml:space="preserve">Aufhebung </w:t>
      </w:r>
      <w:r w:rsidR="00542AF6">
        <w:rPr>
          <w:sz w:val="18"/>
          <w:szCs w:val="18"/>
        </w:rPr>
        <w:t xml:space="preserve">der </w:t>
      </w:r>
      <w:r w:rsidRPr="002579CD">
        <w:rPr>
          <w:sz w:val="18"/>
          <w:szCs w:val="18"/>
        </w:rPr>
        <w:t xml:space="preserve">Befreiung gilt zugleich für die weiteren geringfügig entlohnten Beschäftigungsverhältnisse. Der Arbeitnehmer muss die Arbeitgeber, bei denen er gleichzeitig beschäftigt ist, über </w:t>
      </w:r>
      <w:r w:rsidR="00542AF6">
        <w:rPr>
          <w:sz w:val="18"/>
          <w:szCs w:val="18"/>
        </w:rPr>
        <w:t xml:space="preserve">die Aufhebung </w:t>
      </w:r>
      <w:r w:rsidRPr="002579CD">
        <w:rPr>
          <w:sz w:val="18"/>
          <w:szCs w:val="18"/>
        </w:rPr>
        <w:t>de</w:t>
      </w:r>
      <w:r w:rsidR="00ED7D14">
        <w:rPr>
          <w:sz w:val="18"/>
          <w:szCs w:val="18"/>
        </w:rPr>
        <w:t>s</w:t>
      </w:r>
      <w:r w:rsidRPr="002579CD">
        <w:rPr>
          <w:sz w:val="18"/>
          <w:szCs w:val="18"/>
        </w:rPr>
        <w:t xml:space="preserve"> Befreiungsantrag</w:t>
      </w:r>
      <w:r w:rsidR="00ED7D14">
        <w:rPr>
          <w:sz w:val="18"/>
          <w:szCs w:val="18"/>
        </w:rPr>
        <w:t>s</w:t>
      </w:r>
      <w:r w:rsidRPr="002579CD">
        <w:rPr>
          <w:sz w:val="18"/>
          <w:szCs w:val="18"/>
        </w:rPr>
        <w:t xml:space="preserve"> informieren.</w:t>
      </w:r>
    </w:p>
    <w:p w14:paraId="66C554B0" w14:textId="77777777" w:rsidR="00EF6082" w:rsidRDefault="00EF6082" w:rsidP="002579CD">
      <w:pPr>
        <w:jc w:val="both"/>
        <w:rPr>
          <w:sz w:val="18"/>
          <w:szCs w:val="18"/>
        </w:rPr>
      </w:pPr>
    </w:p>
    <w:p w14:paraId="633762E0" w14:textId="77777777" w:rsidR="00AF22D4" w:rsidRDefault="00AF22D4" w:rsidP="002579CD">
      <w:pPr>
        <w:jc w:val="both"/>
        <w:rPr>
          <w:sz w:val="18"/>
          <w:szCs w:val="18"/>
        </w:rPr>
      </w:pPr>
    </w:p>
    <w:p w14:paraId="5ED92728" w14:textId="77777777" w:rsidR="00604F97" w:rsidRPr="002579CD" w:rsidRDefault="00AF22D4" w:rsidP="002579CD">
      <w:pPr>
        <w:jc w:val="both"/>
        <w:rPr>
          <w:sz w:val="18"/>
          <w:szCs w:val="18"/>
        </w:rPr>
      </w:pPr>
      <w:r>
        <w:rPr>
          <w:sz w:val="18"/>
          <w:szCs w:val="18"/>
        </w:rPr>
        <w:t>Altersvollrentner nach Erreichen der Regelaltersgrenze und Versorgungsbezieher nach Erreichen einer Altersgrenze (z.</w:t>
      </w:r>
      <w:r w:rsidR="00696312">
        <w:rPr>
          <w:sz w:val="18"/>
          <w:szCs w:val="18"/>
        </w:rPr>
        <w:t>B. Ruhestandsbeamte) sind rentenversicherungsfrei und müssen sich nicht von der Rentenversicherungspflicht befreien lassen.</w:t>
      </w:r>
      <w:r w:rsidR="00604F97" w:rsidRPr="002579CD">
        <w:rPr>
          <w:sz w:val="18"/>
          <w:szCs w:val="18"/>
        </w:rPr>
        <w:t xml:space="preserve"> </w:t>
      </w:r>
    </w:p>
    <w:p w14:paraId="4BC00611" w14:textId="77777777" w:rsidR="00604F97" w:rsidRPr="002579CD" w:rsidRDefault="00604F97" w:rsidP="002579CD">
      <w:pPr>
        <w:jc w:val="both"/>
        <w:rPr>
          <w:b/>
          <w:bCs/>
          <w:sz w:val="18"/>
          <w:szCs w:val="18"/>
        </w:rPr>
      </w:pPr>
    </w:p>
    <w:p w14:paraId="20B5A088" w14:textId="77777777" w:rsidR="00604F97" w:rsidRPr="002579CD" w:rsidRDefault="00604F97" w:rsidP="002579CD">
      <w:pPr>
        <w:jc w:val="both"/>
        <w:rPr>
          <w:sz w:val="18"/>
          <w:szCs w:val="18"/>
        </w:rPr>
      </w:pPr>
    </w:p>
    <w:p w14:paraId="72DC3986" w14:textId="77777777" w:rsidR="00604F97" w:rsidRPr="002579CD" w:rsidRDefault="00604F97">
      <w:pPr>
        <w:jc w:val="both"/>
        <w:rPr>
          <w:b/>
          <w:bCs/>
          <w:sz w:val="18"/>
          <w:szCs w:val="18"/>
        </w:rPr>
      </w:pPr>
      <w:r w:rsidRPr="002579CD">
        <w:rPr>
          <w:b/>
          <w:bCs/>
          <w:sz w:val="18"/>
          <w:szCs w:val="18"/>
        </w:rPr>
        <w:t>Übergangsrecht</w:t>
      </w:r>
    </w:p>
    <w:p w14:paraId="0597CBC2" w14:textId="77777777" w:rsidR="00604F97" w:rsidRPr="002579CD" w:rsidRDefault="00604F97">
      <w:pPr>
        <w:jc w:val="both"/>
        <w:rPr>
          <w:sz w:val="18"/>
          <w:szCs w:val="18"/>
        </w:rPr>
      </w:pPr>
      <w:r w:rsidRPr="002579CD">
        <w:rPr>
          <w:sz w:val="18"/>
          <w:szCs w:val="18"/>
        </w:rPr>
        <w:t>Wird eine vor dem 1.</w:t>
      </w:r>
      <w:r w:rsidR="007D41CB">
        <w:rPr>
          <w:sz w:val="18"/>
          <w:szCs w:val="18"/>
        </w:rPr>
        <w:t xml:space="preserve"> Januar </w:t>
      </w:r>
      <w:r w:rsidRPr="002579CD">
        <w:rPr>
          <w:sz w:val="18"/>
          <w:szCs w:val="18"/>
        </w:rPr>
        <w:t>2013 aufgenommene geringfügig entlohnte Beschäftigung gleichzeitig mit einer nach dem 31.</w:t>
      </w:r>
      <w:r w:rsidR="007D41CB">
        <w:rPr>
          <w:sz w:val="18"/>
          <w:szCs w:val="18"/>
        </w:rPr>
        <w:t xml:space="preserve"> Dezember </w:t>
      </w:r>
      <w:r w:rsidRPr="002579CD">
        <w:rPr>
          <w:sz w:val="18"/>
          <w:szCs w:val="18"/>
        </w:rPr>
        <w:t xml:space="preserve">2012 geringfügig entlohnten Beschäftigung ausgeübt, sind aufgrund der differenziert zu betrachtenden versicherungsrechtlichen Beurteilung die Ausführungen der Minijob-Zentrale unter </w:t>
      </w:r>
      <w:hyperlink r:id="rId14" w:history="1">
        <w:r w:rsidRPr="002579CD">
          <w:rPr>
            <w:rStyle w:val="Hyperlink"/>
            <w:rFonts w:ascii="Arial" w:hAnsi="Arial" w:cs="Arial"/>
            <w:color w:val="auto"/>
            <w:sz w:val="18"/>
            <w:szCs w:val="18"/>
          </w:rPr>
          <w:t>www.minijob-zentrale.de</w:t>
        </w:r>
      </w:hyperlink>
      <w:r w:rsidRPr="002579CD">
        <w:rPr>
          <w:sz w:val="18"/>
          <w:szCs w:val="18"/>
        </w:rPr>
        <w:t xml:space="preserve"> zu beachten. </w:t>
      </w:r>
    </w:p>
    <w:p w14:paraId="2B70918B" w14:textId="77777777" w:rsidR="00604F97" w:rsidRPr="002579CD" w:rsidRDefault="00604F97">
      <w:pPr>
        <w:jc w:val="both"/>
        <w:rPr>
          <w:sz w:val="18"/>
          <w:szCs w:val="18"/>
        </w:rPr>
      </w:pPr>
    </w:p>
    <w:p w14:paraId="188C4097" w14:textId="77777777" w:rsidR="00604F97" w:rsidRPr="002579CD" w:rsidRDefault="00604F97">
      <w:pPr>
        <w:rPr>
          <w:b/>
          <w:bCs/>
          <w:sz w:val="22"/>
          <w:szCs w:val="22"/>
        </w:rPr>
      </w:pPr>
      <w:r w:rsidRPr="002579CD">
        <w:rPr>
          <w:b/>
          <w:bCs/>
          <w:sz w:val="22"/>
          <w:szCs w:val="22"/>
        </w:rPr>
        <w:br w:type="page"/>
      </w:r>
      <w:r w:rsidRPr="002579CD">
        <w:rPr>
          <w:b/>
          <w:bCs/>
          <w:sz w:val="22"/>
          <w:szCs w:val="22"/>
        </w:rPr>
        <w:lastRenderedPageBreak/>
        <w:t>Anlage</w:t>
      </w:r>
    </w:p>
    <w:p w14:paraId="57969215" w14:textId="77777777" w:rsidR="00604F97" w:rsidRPr="002579CD" w:rsidRDefault="00604F97">
      <w:pPr>
        <w:rPr>
          <w:b/>
          <w:bCs/>
          <w:sz w:val="22"/>
          <w:szCs w:val="22"/>
        </w:rPr>
      </w:pPr>
    </w:p>
    <w:p w14:paraId="466F166E" w14:textId="77777777" w:rsidR="00604F97" w:rsidRPr="002579CD" w:rsidRDefault="00604F97">
      <w:pPr>
        <w:rPr>
          <w:b/>
          <w:bCs/>
          <w:sz w:val="22"/>
          <w:szCs w:val="22"/>
        </w:rPr>
      </w:pPr>
    </w:p>
    <w:p w14:paraId="2EBC5BE5" w14:textId="77777777" w:rsidR="00604F97" w:rsidRPr="00434F49" w:rsidRDefault="00604F97">
      <w:pPr>
        <w:pStyle w:val="Textkrper"/>
        <w:rPr>
          <w:rFonts w:ascii="Arial" w:hAnsi="Arial" w:cs="Arial"/>
          <w:b/>
          <w:bCs/>
        </w:rPr>
      </w:pPr>
      <w:r w:rsidRPr="00434F49">
        <w:rPr>
          <w:rFonts w:ascii="Arial" w:hAnsi="Arial" w:cs="Arial"/>
          <w:b/>
          <w:bCs/>
        </w:rPr>
        <w:t>Merkblatt über die möglichen Folgen einer Befreiung von der Rentenversicherungspflicht</w:t>
      </w:r>
    </w:p>
    <w:p w14:paraId="0B1E232E" w14:textId="77777777" w:rsidR="00604F97" w:rsidRPr="00434F49" w:rsidRDefault="00604F97">
      <w:pPr>
        <w:pStyle w:val="Textkrper"/>
        <w:rPr>
          <w:rFonts w:ascii="Arial" w:hAnsi="Arial" w:cs="Arial"/>
          <w:b/>
          <w:bCs/>
          <w:u w:val="single"/>
        </w:rPr>
      </w:pPr>
    </w:p>
    <w:p w14:paraId="51B2B5E7" w14:textId="77777777" w:rsidR="00A06C79" w:rsidRPr="00A06C79" w:rsidRDefault="00A06C79" w:rsidP="00A06C79">
      <w:pPr>
        <w:pStyle w:val="Pa13"/>
        <w:rPr>
          <w:rFonts w:cs="Kohinoor KBS Medium"/>
          <w:b/>
          <w:bCs/>
          <w:color w:val="000000"/>
          <w:sz w:val="23"/>
          <w:szCs w:val="23"/>
        </w:rPr>
      </w:pPr>
      <w:r w:rsidRPr="00A06C79">
        <w:rPr>
          <w:rFonts w:cs="Kohinoor KBS Medium"/>
          <w:b/>
          <w:bCs/>
          <w:color w:val="000000"/>
          <w:sz w:val="23"/>
          <w:szCs w:val="23"/>
        </w:rPr>
        <w:t>Allgemeines</w:t>
      </w:r>
    </w:p>
    <w:p w14:paraId="4FF94B7D" w14:textId="016F75AC" w:rsidR="00A06C79" w:rsidRDefault="00A06C79" w:rsidP="00A06C79">
      <w:pPr>
        <w:pStyle w:val="Pa2"/>
        <w:spacing w:after="280"/>
        <w:rPr>
          <w:rFonts w:ascii="Kohinoor KBS Light" w:hAnsi="Kohinoor KBS Light" w:cs="Kohinoor KBS Light"/>
          <w:color w:val="000000"/>
          <w:sz w:val="20"/>
          <w:szCs w:val="20"/>
        </w:rPr>
      </w:pPr>
      <w:r>
        <w:rPr>
          <w:rFonts w:ascii="Kohinoor KBS Light" w:hAnsi="Kohinoor KBS Light" w:cs="Kohinoor KBS Light"/>
          <w:color w:val="000000"/>
          <w:sz w:val="20"/>
          <w:szCs w:val="20"/>
        </w:rPr>
        <w:t xml:space="preserve">Arbeitnehmer/-innen, die eine geringfügig entlohnte Beschäftigung ausüben, unterliegen grundsätzlich der </w:t>
      </w:r>
      <w:r w:rsidR="00E553EB">
        <w:rPr>
          <w:rFonts w:ascii="Kohinoor KBS Light" w:hAnsi="Kohinoor KBS Light" w:cs="Kohinoor KBS Light"/>
          <w:color w:val="000000"/>
          <w:sz w:val="20"/>
          <w:szCs w:val="20"/>
        </w:rPr>
        <w:t>Versicherungs</w:t>
      </w:r>
      <w:r>
        <w:rPr>
          <w:rFonts w:ascii="Kohinoor KBS Light" w:hAnsi="Kohinoor KBS Light" w:cs="Kohinoor KBS Light"/>
          <w:color w:val="000000"/>
          <w:sz w:val="20"/>
          <w:szCs w:val="20"/>
        </w:rPr>
        <w:t>- und vollen Beitragspflicht in der gesetzlichen Rentenversicherung. Der von der Arbeitnehmerin/dem Arbeitnehmer zu tragende Anteil am Rentenversicherungsbeitrag beläuft sich auf 3,6 Prozent (bzw. 13,6 Prozent bei geringfügig entlohnten Beschäftigungen in Privathaushalten) des Arbeitsentgelts. Er ergibt sich aus der Dif</w:t>
      </w:r>
      <w:r>
        <w:rPr>
          <w:rFonts w:ascii="Kohinoor KBS Light" w:hAnsi="Kohinoor KBS Light" w:cs="Kohinoor KBS Light"/>
          <w:color w:val="000000"/>
          <w:sz w:val="20"/>
          <w:szCs w:val="20"/>
        </w:rPr>
        <w:softHyphen/>
        <w:t>ferenz zwischen dem Pauschalbeitrag der Arbeitgeberin/des Arbeitgebers (15 Prozent bei geringfügig entlohnten Beschäftigungen im gewerblichen Bereich bzw. 5 Prozent bei solchen in Privathaushalten) und dem vollen Beitrag zur Rentenversicherung in Höhe von 18,6 Prozent. Zu beachten ist, dass der volle Rentenversicherungsbeitrag min</w:t>
      </w:r>
      <w:r>
        <w:rPr>
          <w:rFonts w:ascii="Kohinoor KBS Light" w:hAnsi="Kohinoor KBS Light" w:cs="Kohinoor KBS Light"/>
          <w:color w:val="000000"/>
          <w:sz w:val="20"/>
          <w:szCs w:val="20"/>
        </w:rPr>
        <w:softHyphen/>
        <w:t>destens von einem Arbeitsentgelt in Höhe von 175 Euro zu zahlen ist.</w:t>
      </w:r>
    </w:p>
    <w:p w14:paraId="29D1DBD2" w14:textId="77777777" w:rsidR="00A06C79" w:rsidRPr="00A06C79" w:rsidRDefault="00A06C79" w:rsidP="00A06C79">
      <w:pPr>
        <w:pStyle w:val="Pa13"/>
        <w:rPr>
          <w:rFonts w:cs="Kohinoor KBS Medium"/>
          <w:b/>
          <w:bCs/>
          <w:color w:val="000000"/>
          <w:sz w:val="23"/>
          <w:szCs w:val="23"/>
        </w:rPr>
      </w:pPr>
      <w:r w:rsidRPr="00A06C79">
        <w:rPr>
          <w:rFonts w:cs="Kohinoor KBS Medium"/>
          <w:b/>
          <w:bCs/>
          <w:color w:val="000000"/>
          <w:sz w:val="23"/>
          <w:szCs w:val="23"/>
        </w:rPr>
        <w:t>Vorteile der vollen Beitragszahlung zur Rentenversicherung</w:t>
      </w:r>
    </w:p>
    <w:p w14:paraId="72EABFDB" w14:textId="77777777" w:rsidR="00A06C79" w:rsidRDefault="00A06C79" w:rsidP="00A06C79">
      <w:pPr>
        <w:pStyle w:val="Pa14"/>
        <w:spacing w:after="100"/>
        <w:rPr>
          <w:rFonts w:ascii="Kohinoor KBS Light" w:hAnsi="Kohinoor KBS Light" w:cs="Kohinoor KBS Light"/>
          <w:color w:val="000000"/>
          <w:sz w:val="20"/>
          <w:szCs w:val="20"/>
        </w:rPr>
      </w:pPr>
      <w:r>
        <w:rPr>
          <w:rFonts w:ascii="Kohinoor KBS Light" w:hAnsi="Kohinoor KBS Light" w:cs="Kohinoor KBS Light"/>
          <w:color w:val="000000"/>
          <w:sz w:val="20"/>
          <w:szCs w:val="20"/>
        </w:rPr>
        <w:t>Die Vorteile der Versicherungspflicht für den/die Arbeitnehmer/-in ergeben sich aus dem Erwerb von Pflichtbei</w:t>
      </w:r>
      <w:r>
        <w:rPr>
          <w:rFonts w:ascii="Kohinoor KBS Light" w:hAnsi="Kohinoor KBS Light" w:cs="Kohinoor KBS Light"/>
          <w:color w:val="000000"/>
          <w:sz w:val="20"/>
          <w:szCs w:val="20"/>
        </w:rPr>
        <w:softHyphen/>
        <w:t>tragszeiten in der Rentenversicherung. Das bedeutet, dass die Beschäftigungszeit in vollem Umfang für die Erfül</w:t>
      </w:r>
      <w:r>
        <w:rPr>
          <w:rFonts w:ascii="Kohinoor KBS Light" w:hAnsi="Kohinoor KBS Light" w:cs="Kohinoor KBS Light"/>
          <w:color w:val="000000"/>
          <w:sz w:val="20"/>
          <w:szCs w:val="20"/>
        </w:rPr>
        <w:softHyphen/>
        <w:t>lung der verschiedenen Wartezeiten (Mindestversicherungszeiten) berücksichtigt wird. Pflichtbeitragszeiten sind beispielsweise Voraussetzung für</w:t>
      </w:r>
    </w:p>
    <w:p w14:paraId="32CF3A15" w14:textId="77777777" w:rsidR="00A06C79" w:rsidRDefault="00A06C79" w:rsidP="009323A6">
      <w:pPr>
        <w:pStyle w:val="Default"/>
        <w:numPr>
          <w:ilvl w:val="0"/>
          <w:numId w:val="17"/>
        </w:numPr>
        <w:spacing w:after="8"/>
        <w:ind w:left="720" w:hanging="360"/>
        <w:rPr>
          <w:rFonts w:ascii="Kohinoor KBS Light" w:hAnsi="Kohinoor KBS Light" w:cs="Kohinoor KBS Light"/>
          <w:sz w:val="20"/>
          <w:szCs w:val="20"/>
        </w:rPr>
      </w:pPr>
      <w:r>
        <w:rPr>
          <w:rFonts w:ascii="Kohinoor KBS Light" w:hAnsi="Kohinoor KBS Light" w:cs="Kohinoor KBS Light"/>
          <w:sz w:val="20"/>
          <w:szCs w:val="20"/>
        </w:rPr>
        <w:t>einen früheren Rentenbeginn,</w:t>
      </w:r>
    </w:p>
    <w:p w14:paraId="52F4057B" w14:textId="77777777" w:rsidR="00A06C79" w:rsidRDefault="00A06C79" w:rsidP="009323A6">
      <w:pPr>
        <w:pStyle w:val="Default"/>
        <w:numPr>
          <w:ilvl w:val="0"/>
          <w:numId w:val="17"/>
        </w:numPr>
        <w:spacing w:after="8"/>
        <w:ind w:left="720" w:hanging="360"/>
        <w:rPr>
          <w:rFonts w:ascii="Kohinoor KBS Light" w:hAnsi="Kohinoor KBS Light" w:cs="Kohinoor KBS Light"/>
          <w:sz w:val="20"/>
          <w:szCs w:val="20"/>
        </w:rPr>
      </w:pPr>
      <w:r>
        <w:rPr>
          <w:rFonts w:ascii="Kohinoor KBS Light" w:hAnsi="Kohinoor KBS Light" w:cs="Kohinoor KBS Light"/>
          <w:sz w:val="20"/>
          <w:szCs w:val="20"/>
        </w:rPr>
        <w:t>Ansprüche auf Leistungen zur Rehabilitation (sowohl im medizinischen Bereich als auch im Arbeitsleben),</w:t>
      </w:r>
    </w:p>
    <w:p w14:paraId="76830EF4" w14:textId="77777777" w:rsidR="00A06C79" w:rsidRDefault="00A06C79" w:rsidP="009323A6">
      <w:pPr>
        <w:pStyle w:val="Default"/>
        <w:numPr>
          <w:ilvl w:val="0"/>
          <w:numId w:val="17"/>
        </w:numPr>
        <w:spacing w:after="8"/>
        <w:ind w:left="720" w:hanging="360"/>
        <w:rPr>
          <w:rFonts w:ascii="Kohinoor KBS Light" w:hAnsi="Kohinoor KBS Light" w:cs="Kohinoor KBS Light"/>
          <w:sz w:val="20"/>
          <w:szCs w:val="20"/>
        </w:rPr>
      </w:pPr>
      <w:r>
        <w:rPr>
          <w:rFonts w:ascii="Kohinoor KBS Light" w:hAnsi="Kohinoor KBS Light" w:cs="Kohinoor KBS Light"/>
          <w:sz w:val="20"/>
          <w:szCs w:val="20"/>
        </w:rPr>
        <w:t>den Anspruch auf Übergangsgeld bei Rehabilitationsmaßnahmen der gesetzlichen Rentenversicherung,</w:t>
      </w:r>
    </w:p>
    <w:p w14:paraId="1CE1AD97" w14:textId="77777777" w:rsidR="00A06C79" w:rsidRDefault="00A06C79" w:rsidP="009323A6">
      <w:pPr>
        <w:pStyle w:val="Default"/>
        <w:numPr>
          <w:ilvl w:val="0"/>
          <w:numId w:val="17"/>
        </w:numPr>
        <w:spacing w:after="8"/>
        <w:ind w:left="720" w:hanging="360"/>
        <w:rPr>
          <w:rFonts w:ascii="Kohinoor KBS Light" w:hAnsi="Kohinoor KBS Light" w:cs="Kohinoor KBS Light"/>
          <w:sz w:val="20"/>
          <w:szCs w:val="20"/>
        </w:rPr>
      </w:pPr>
      <w:r>
        <w:rPr>
          <w:rFonts w:ascii="Kohinoor KBS Light" w:hAnsi="Kohinoor KBS Light" w:cs="Kohinoor KBS Light"/>
          <w:sz w:val="20"/>
          <w:szCs w:val="20"/>
        </w:rPr>
        <w:t>die Begründung oder Aufrechterhaltung des Anspruchs auf eine Rente wegen Erwerbsminderung,</w:t>
      </w:r>
    </w:p>
    <w:p w14:paraId="18CD3294" w14:textId="77777777" w:rsidR="00A06C79" w:rsidRDefault="00A06C79" w:rsidP="009323A6">
      <w:pPr>
        <w:pStyle w:val="Default"/>
        <w:numPr>
          <w:ilvl w:val="0"/>
          <w:numId w:val="17"/>
        </w:numPr>
        <w:spacing w:after="8"/>
        <w:ind w:left="720" w:hanging="360"/>
        <w:rPr>
          <w:rFonts w:ascii="Kohinoor KBS Light" w:hAnsi="Kohinoor KBS Light" w:cs="Kohinoor KBS Light"/>
          <w:sz w:val="20"/>
          <w:szCs w:val="20"/>
        </w:rPr>
      </w:pPr>
      <w:r>
        <w:rPr>
          <w:rFonts w:ascii="Kohinoor KBS Light" w:hAnsi="Kohinoor KBS Light" w:cs="Kohinoor KBS Light"/>
          <w:sz w:val="20"/>
          <w:szCs w:val="20"/>
        </w:rPr>
        <w:t>den Rechtsanspruch auf Entgeltumwandlung für eine betriebliche Altersversorgung und</w:t>
      </w:r>
    </w:p>
    <w:p w14:paraId="6C10D9F5" w14:textId="254A6899" w:rsidR="00A06C79" w:rsidRPr="006D341B" w:rsidRDefault="00A06C79" w:rsidP="00A06C79">
      <w:pPr>
        <w:pStyle w:val="Default"/>
        <w:numPr>
          <w:ilvl w:val="0"/>
          <w:numId w:val="17"/>
        </w:numPr>
        <w:ind w:left="720" w:hanging="360"/>
        <w:rPr>
          <w:rFonts w:ascii="Kohinoor KBS Light" w:hAnsi="Kohinoor KBS Light" w:cs="Kohinoor KBS Light"/>
          <w:sz w:val="20"/>
          <w:szCs w:val="20"/>
        </w:rPr>
      </w:pPr>
      <w:r w:rsidRPr="006D341B">
        <w:rPr>
          <w:rFonts w:ascii="Kohinoor KBS Light" w:hAnsi="Kohinoor KBS Light" w:cs="Kohinoor KBS Light"/>
          <w:sz w:val="20"/>
          <w:szCs w:val="20"/>
        </w:rPr>
        <w:t>die Erfüllung der Zugangsvoraussetzungen für eine private Altersvorsorge mit staatlicher Förderung (zum</w:t>
      </w:r>
      <w:r w:rsidR="006D341B" w:rsidRPr="006D341B">
        <w:rPr>
          <w:rFonts w:ascii="Kohinoor KBS Light" w:hAnsi="Kohinoor KBS Light" w:cs="Kohinoor KBS Light"/>
          <w:sz w:val="20"/>
          <w:szCs w:val="20"/>
        </w:rPr>
        <w:t xml:space="preserve"> </w:t>
      </w:r>
      <w:r w:rsidRPr="006D341B">
        <w:rPr>
          <w:rFonts w:ascii="Kohinoor KBS Light" w:hAnsi="Kohinoor KBS Light" w:cs="Kohinoor KBS Light"/>
          <w:sz w:val="20"/>
          <w:szCs w:val="20"/>
        </w:rPr>
        <w:t>Beispiel die so genannte Riester-Rente) für den/die Arbeitnehmer/-in und gegebenenfalls sogar den/die</w:t>
      </w:r>
      <w:r w:rsidR="006D341B" w:rsidRPr="006D341B">
        <w:rPr>
          <w:rFonts w:ascii="Kohinoor KBS Light" w:hAnsi="Kohinoor KBS Light" w:cs="Kohinoor KBS Light"/>
          <w:sz w:val="20"/>
          <w:szCs w:val="20"/>
        </w:rPr>
        <w:t xml:space="preserve"> </w:t>
      </w:r>
      <w:r w:rsidRPr="006D341B">
        <w:rPr>
          <w:rFonts w:ascii="Kohinoor KBS Light" w:hAnsi="Kohinoor KBS Light" w:cs="Kohinoor KBS Light"/>
          <w:sz w:val="20"/>
          <w:szCs w:val="20"/>
        </w:rPr>
        <w:t>Ehepartner/-in.</w:t>
      </w:r>
    </w:p>
    <w:p w14:paraId="5D867474" w14:textId="77777777" w:rsidR="00A06C79" w:rsidRDefault="00A06C79" w:rsidP="00A06C79">
      <w:pPr>
        <w:pStyle w:val="Pa6"/>
        <w:rPr>
          <w:rFonts w:ascii="Kohinoor KBS Light" w:hAnsi="Kohinoor KBS Light" w:cs="Kohinoor KBS Light"/>
          <w:color w:val="000000"/>
          <w:sz w:val="20"/>
          <w:szCs w:val="20"/>
        </w:rPr>
      </w:pPr>
      <w:r>
        <w:rPr>
          <w:rFonts w:ascii="Kohinoor KBS Light" w:hAnsi="Kohinoor KBS Light" w:cs="Kohinoor KBS Light"/>
          <w:color w:val="000000"/>
          <w:sz w:val="20"/>
          <w:szCs w:val="20"/>
        </w:rPr>
        <w:t xml:space="preserve">Darüber hinaus wird das Arbeitsentgelt nicht nur anteilig, sondern in voller Höhe bei der Berechnung der Rente berücksichtigt. </w:t>
      </w:r>
    </w:p>
    <w:p w14:paraId="706C0D88" w14:textId="77777777" w:rsidR="001E3CE1" w:rsidRPr="001E3CE1" w:rsidRDefault="001E3CE1" w:rsidP="001E3CE1">
      <w:pPr>
        <w:pStyle w:val="Default"/>
      </w:pPr>
    </w:p>
    <w:p w14:paraId="30D838E9" w14:textId="24031C01" w:rsidR="00D864FB" w:rsidRDefault="00D864FB" w:rsidP="00D864FB">
      <w:pPr>
        <w:pStyle w:val="Default"/>
        <w:rPr>
          <w:b/>
          <w:bCs/>
        </w:rPr>
      </w:pPr>
      <w:r w:rsidRPr="001E3CE1">
        <w:rPr>
          <w:b/>
          <w:bCs/>
        </w:rPr>
        <w:t>Antrag auf Befreiung von der Rentenversicherungspflicht</w:t>
      </w:r>
    </w:p>
    <w:p w14:paraId="66EED47B" w14:textId="7A117E2A" w:rsidR="001E3CE1" w:rsidRDefault="00CA4A9A" w:rsidP="00D864FB">
      <w:pPr>
        <w:pStyle w:val="Default"/>
        <w:rPr>
          <w:rFonts w:ascii="Kohinoor KBS Light" w:hAnsi="Kohinoor KBS Light" w:cs="Kohinoor KBS Light"/>
          <w:color w:val="auto"/>
          <w:sz w:val="20"/>
          <w:szCs w:val="20"/>
        </w:rPr>
      </w:pPr>
      <w:r w:rsidRPr="0053607D">
        <w:rPr>
          <w:rFonts w:ascii="Kohinoor KBS Light" w:hAnsi="Kohinoor KBS Light" w:cs="Kohinoor KBS Light"/>
          <w:color w:val="auto"/>
          <w:sz w:val="20"/>
          <w:szCs w:val="20"/>
        </w:rPr>
        <w:t xml:space="preserve">Ist </w:t>
      </w:r>
      <w:r>
        <w:rPr>
          <w:rFonts w:ascii="Kohinoor KBS Light" w:hAnsi="Kohinoor KBS Light" w:cs="Kohinoor KBS Light"/>
          <w:color w:val="auto"/>
          <w:sz w:val="20"/>
          <w:szCs w:val="20"/>
        </w:rPr>
        <w:t>die Versicherungspflicht nicht gewollt, kann sich der/die Arbeitnehmer/-in von ihr befreien lassen. Hierzu ist der Arbeitgeberin/dem Arbeitgeber - möglichst mit dem beiliegenden Formular - schriftlich mitzuteilen, dass die Befreiung von der Versicherungspflicht in der Rentenversicherung gewünscht ist. Übt der/die Arbeitnehmer/-in mehrere geringfügig entlohnte Beschäftigungen aus, kann der Antrag auf Befreiung nur einheitlich für alle zeitgleich ausgeübten geringfügigen Beschäftigungen gestellt werden. Über den Befreiungsantrag hat der</w:t>
      </w:r>
      <w:r>
        <w:rPr>
          <w:rFonts w:ascii="Segoe UI Light" w:hAnsi="Segoe UI Light" w:cs="Segoe UI Light"/>
          <w:color w:val="auto"/>
          <w:sz w:val="20"/>
          <w:szCs w:val="20"/>
        </w:rPr>
        <w:t xml:space="preserve">/die </w:t>
      </w:r>
      <w:r>
        <w:rPr>
          <w:rFonts w:ascii="Kohinoor KBS Light" w:hAnsi="Kohinoor KBS Light" w:cs="Kohinoor KBS Light"/>
          <w:color w:val="auto"/>
          <w:sz w:val="20"/>
          <w:szCs w:val="20"/>
        </w:rPr>
        <w:t>Arbeitnehmer/-in alle weiteren - auch zukünftige - Arbeitgeber zu informieren, bei denen er eine geringfügig ent</w:t>
      </w:r>
      <w:del w:id="3" w:author="Bittner, Tanja" w:date="2026-03-09T11:17:00Z">
        <w:r w:rsidDel="00F24535">
          <w:rPr>
            <w:rFonts w:ascii="Kohinoor KBS Light" w:hAnsi="Kohinoor KBS Light" w:cs="Kohinoor KBS Light"/>
            <w:color w:val="auto"/>
            <w:sz w:val="20"/>
            <w:szCs w:val="20"/>
          </w:rPr>
          <w:delText>-</w:delText>
        </w:r>
      </w:del>
      <w:r>
        <w:rPr>
          <w:rFonts w:ascii="Kohinoor KBS Light" w:hAnsi="Kohinoor KBS Light" w:cs="Kohinoor KBS Light"/>
          <w:color w:val="auto"/>
          <w:sz w:val="20"/>
          <w:szCs w:val="20"/>
        </w:rPr>
        <w:t>lohnte Beschäftigung ausübt. Die Befreiung von der Versicherungspflicht ist für die Dauer der Beschäftigung(en) bindend; sie kann nicht widerrufen werden.</w:t>
      </w:r>
      <w:r w:rsidR="00940EBA">
        <w:rPr>
          <w:rFonts w:ascii="Kohinoor KBS Light" w:hAnsi="Kohinoor KBS Light" w:cs="Kohinoor KBS Light"/>
          <w:color w:val="auto"/>
          <w:sz w:val="20"/>
          <w:szCs w:val="20"/>
        </w:rPr>
        <w:t xml:space="preserve"> </w:t>
      </w:r>
      <w:r>
        <w:rPr>
          <w:rFonts w:ascii="Kohinoor KBS Light" w:hAnsi="Kohinoor KBS Light" w:cs="Kohinoor KBS Light"/>
          <w:color w:val="auto"/>
          <w:sz w:val="20"/>
          <w:szCs w:val="20"/>
        </w:rPr>
        <w:t>Die Befreiung wirkt grundsätzlich ab Beginn des Kalendermonats des Eingangs bei der Arbeitgeberin/dem Arbeit-geber, frühestens ab Beschäftigungsbeginn. Voraussetzung ist, dass der/die Arbeitgeber/-in der Minijob-Zentrale die Befreiung bis zur nächsten Entgeltabrechnung, spätestens innerhalb von 6 Wochen nach Eingang des Befreiungsantrages bei ihm meldet. Anderenfalls beginnt die Befreiung erst nach Ablauf des Kalendermonats, der dem Kalendermonat des Eingangs der Meldung bei der Minijob-Zentrale folgt</w:t>
      </w:r>
    </w:p>
    <w:p w14:paraId="0C2BC401" w14:textId="77777777" w:rsidR="00CA4A9A" w:rsidRDefault="00CA4A9A" w:rsidP="00D864FB">
      <w:pPr>
        <w:pStyle w:val="Default"/>
        <w:rPr>
          <w:rFonts w:ascii="Kohinoor KBS Light" w:hAnsi="Kohinoor KBS Light" w:cs="Kohinoor KBS Light"/>
          <w:color w:val="auto"/>
          <w:sz w:val="20"/>
          <w:szCs w:val="20"/>
        </w:rPr>
      </w:pPr>
    </w:p>
    <w:p w14:paraId="711BE2E7" w14:textId="1FED174C" w:rsidR="00CA4A9A" w:rsidRDefault="00CA4A9A" w:rsidP="00D864FB">
      <w:pPr>
        <w:pStyle w:val="Default"/>
        <w:rPr>
          <w:b/>
          <w:bCs/>
        </w:rPr>
      </w:pPr>
      <w:r w:rsidRPr="00CA4A9A">
        <w:rPr>
          <w:b/>
          <w:bCs/>
        </w:rPr>
        <w:t>Konsequenzen aus der Befreiung von der Rentenversicherungspflicht</w:t>
      </w:r>
    </w:p>
    <w:p w14:paraId="782E69B0" w14:textId="0254B90F" w:rsidR="00BF235F" w:rsidRDefault="00BF235F" w:rsidP="00D864FB">
      <w:pPr>
        <w:pStyle w:val="Default"/>
        <w:rPr>
          <w:rFonts w:ascii="Kohinoor KBS Light" w:hAnsi="Kohinoor KBS Light" w:cs="Kohinoor KBS Light"/>
          <w:color w:val="auto"/>
          <w:sz w:val="20"/>
          <w:szCs w:val="20"/>
        </w:rPr>
      </w:pPr>
      <w:r>
        <w:rPr>
          <w:rFonts w:ascii="Kohinoor KBS Light" w:hAnsi="Kohinoor KBS Light" w:cs="Kohinoor KBS Light"/>
          <w:color w:val="auto"/>
          <w:sz w:val="20"/>
          <w:szCs w:val="20"/>
        </w:rPr>
        <w:t>Geringfügig entlohnte Beschäftigte, die die Befreiung von der Rentenversicherungspflicht beantragen, verzichten freiwillig auf die oben genannten Vorteile. Durch die Befreiung zahlt lediglich der/die Arbeitgeber/-in den Pauschalbeitrag in Höhe von 15 Prozent (bzw. 5 Prozent bei Beschäftigungen in Privathaushalten) des Arbeitsentgelts. Die Zahlung eines Eigenanteils durch den/die Arbeitnehmer/-in entfällt hierbei. Dies hat zur Folge, dass der/die Arbeitnehmer/-in nur anteilig Monate für die Erfüllung der verschiedenen Wartezeiten erwirbt und auch das erzielte Arbeitsentgelt bei der Berechnung der Rente nur anteilig berücksichtigt wird</w:t>
      </w:r>
    </w:p>
    <w:p w14:paraId="0E0C5324" w14:textId="77777777" w:rsidR="00952D09" w:rsidRDefault="00952D09" w:rsidP="00D864FB">
      <w:pPr>
        <w:pStyle w:val="Default"/>
        <w:rPr>
          <w:rFonts w:ascii="Kohinoor KBS Light" w:hAnsi="Kohinoor KBS Light" w:cs="Kohinoor KBS Light"/>
          <w:color w:val="auto"/>
          <w:sz w:val="20"/>
          <w:szCs w:val="20"/>
        </w:rPr>
      </w:pPr>
    </w:p>
    <w:p w14:paraId="3AB5556D" w14:textId="6BD818D8" w:rsidR="00DF0614" w:rsidRDefault="00DF0614" w:rsidP="00D864FB">
      <w:pPr>
        <w:pStyle w:val="Default"/>
        <w:rPr>
          <w:b/>
          <w:bCs/>
        </w:rPr>
      </w:pPr>
      <w:r>
        <w:rPr>
          <w:color w:val="auto"/>
          <w:sz w:val="18"/>
          <w:szCs w:val="18"/>
        </w:rPr>
        <w:t xml:space="preserve">Hinweis: </w:t>
      </w:r>
      <w:r>
        <w:rPr>
          <w:rFonts w:ascii="Kohinoor KBS Light" w:hAnsi="Kohinoor KBS Light" w:cs="Kohinoor KBS Light"/>
          <w:color w:val="auto"/>
          <w:sz w:val="18"/>
          <w:szCs w:val="18"/>
        </w:rPr>
        <w:t>Bevor sich ein/-e Arbeitnehmer/-in für die Befreiung von der Rentenversicherungspflicht entscheidet, wird eine individuelle Beratung bezüglich der rentenrechtlichen Auswirkungen der Befreiung bei einer Aus</w:t>
      </w:r>
      <w:r>
        <w:rPr>
          <w:rFonts w:ascii="Kohinoor KBS Light" w:hAnsi="Kohinoor KBS Light" w:cs="Kohinoor KBS Light"/>
          <w:color w:val="auto"/>
          <w:sz w:val="18"/>
          <w:szCs w:val="18"/>
        </w:rPr>
        <w:softHyphen/>
        <w:t>kunfts- und Beratungsstelle der Deutschen Rentenversicherung empfohlen. Das Servicetelefon der Deutschen Rentenversicherung ist kostenlos unter der 0800 10004800 zu erreichen. Bitte nach Möglichkeit beim Anruf die Versicherungsnummer der Rentenversicherung bereithalten</w:t>
      </w:r>
    </w:p>
    <w:p w14:paraId="241607D7" w14:textId="77777777" w:rsidR="00940EBA" w:rsidRDefault="00940EBA">
      <w:pPr>
        <w:jc w:val="both"/>
        <w:rPr>
          <w:b/>
          <w:bCs/>
          <w:sz w:val="22"/>
          <w:szCs w:val="22"/>
        </w:rPr>
      </w:pPr>
    </w:p>
    <w:p w14:paraId="06F6DD9A" w14:textId="1E259D73" w:rsidR="00604F97" w:rsidRPr="002579CD" w:rsidRDefault="00604F97">
      <w:pPr>
        <w:jc w:val="both"/>
        <w:rPr>
          <w:b/>
          <w:bCs/>
          <w:sz w:val="22"/>
          <w:szCs w:val="22"/>
        </w:rPr>
      </w:pPr>
      <w:r w:rsidRPr="002579CD">
        <w:rPr>
          <w:b/>
          <w:bCs/>
          <w:sz w:val="22"/>
          <w:szCs w:val="22"/>
        </w:rPr>
        <w:t>Anlage</w:t>
      </w:r>
    </w:p>
    <w:p w14:paraId="47A00568" w14:textId="77777777" w:rsidR="00604F97" w:rsidRPr="002579CD" w:rsidRDefault="00604F97">
      <w:pPr>
        <w:jc w:val="both"/>
        <w:rPr>
          <w:b/>
          <w:bCs/>
          <w:sz w:val="20"/>
          <w:szCs w:val="20"/>
        </w:rPr>
      </w:pPr>
    </w:p>
    <w:p w14:paraId="60FC43EA" w14:textId="77777777" w:rsidR="00604F97" w:rsidRPr="002579CD" w:rsidRDefault="00604F97">
      <w:pPr>
        <w:jc w:val="both"/>
        <w:rPr>
          <w:b/>
          <w:bCs/>
          <w:sz w:val="20"/>
          <w:szCs w:val="20"/>
        </w:rPr>
      </w:pPr>
    </w:p>
    <w:p w14:paraId="48C65FBE" w14:textId="77777777" w:rsidR="00604F97" w:rsidRPr="008E5198" w:rsidRDefault="00604F97">
      <w:pPr>
        <w:rPr>
          <w:b/>
          <w:bCs/>
          <w:sz w:val="22"/>
          <w:szCs w:val="22"/>
        </w:rPr>
      </w:pPr>
      <w:r w:rsidRPr="00434F49">
        <w:rPr>
          <w:b/>
          <w:bCs/>
          <w:sz w:val="22"/>
          <w:szCs w:val="22"/>
        </w:rPr>
        <w:t xml:space="preserve">Antrag auf Befreiung von der Rentenversicherungspflicht bei einer geringfügig entlohnten Beschäftigung nach § 6 </w:t>
      </w:r>
      <w:r w:rsidR="00193E00" w:rsidRPr="00434F49">
        <w:rPr>
          <w:b/>
          <w:bCs/>
          <w:sz w:val="22"/>
          <w:szCs w:val="22"/>
        </w:rPr>
        <w:t xml:space="preserve">Abs. </w:t>
      </w:r>
      <w:r w:rsidRPr="008E5198">
        <w:rPr>
          <w:b/>
          <w:bCs/>
          <w:sz w:val="22"/>
          <w:szCs w:val="22"/>
        </w:rPr>
        <w:t>1b Sozialgesetzbuch Sechstes Buch (SGB VI)</w:t>
      </w:r>
    </w:p>
    <w:p w14:paraId="7D53DFE6" w14:textId="77777777" w:rsidR="00604F97" w:rsidRPr="002579CD" w:rsidRDefault="00604F97">
      <w:pPr>
        <w:rPr>
          <w:sz w:val="22"/>
          <w:szCs w:val="22"/>
        </w:rPr>
      </w:pPr>
    </w:p>
    <w:p w14:paraId="15C17FA1" w14:textId="77777777" w:rsidR="00604F97" w:rsidRPr="002579CD" w:rsidRDefault="00604F97">
      <w:pPr>
        <w:rPr>
          <w:sz w:val="22"/>
          <w:szCs w:val="22"/>
          <w:u w:val="single"/>
        </w:rPr>
      </w:pPr>
    </w:p>
    <w:p w14:paraId="3B4A0DBE" w14:textId="487E06B6" w:rsidR="00604F97" w:rsidRPr="002579CD" w:rsidRDefault="00604F97">
      <w:pPr>
        <w:rPr>
          <w:sz w:val="22"/>
          <w:szCs w:val="22"/>
          <w:u w:val="single"/>
        </w:rPr>
      </w:pPr>
      <w:r w:rsidRPr="002579CD">
        <w:rPr>
          <w:sz w:val="22"/>
          <w:szCs w:val="22"/>
          <w:u w:val="single"/>
        </w:rPr>
        <w:t>Arbeitnehmer</w:t>
      </w:r>
      <w:r w:rsidR="00D77697">
        <w:rPr>
          <w:sz w:val="22"/>
          <w:szCs w:val="22"/>
          <w:u w:val="single"/>
        </w:rPr>
        <w:t>/-in</w:t>
      </w:r>
      <w:r w:rsidRPr="002579CD">
        <w:rPr>
          <w:sz w:val="22"/>
          <w:szCs w:val="22"/>
          <w:u w:val="single"/>
        </w:rPr>
        <w:t>:</w:t>
      </w:r>
    </w:p>
    <w:p w14:paraId="22FE0C17" w14:textId="77777777" w:rsidR="00604F97" w:rsidRPr="002579CD" w:rsidRDefault="00604F97">
      <w:pPr>
        <w:rPr>
          <w:sz w:val="22"/>
          <w:szCs w:val="22"/>
        </w:rPr>
      </w:pPr>
    </w:p>
    <w:p w14:paraId="07228E93" w14:textId="77777777" w:rsidR="00604F97" w:rsidRPr="00434F49" w:rsidRDefault="00604F97">
      <w:pPr>
        <w:tabs>
          <w:tab w:val="left" w:pos="1080"/>
        </w:tabs>
        <w:rPr>
          <w:sz w:val="22"/>
          <w:szCs w:val="22"/>
        </w:rPr>
      </w:pPr>
      <w:r w:rsidRPr="002579CD">
        <w:rPr>
          <w:sz w:val="22"/>
          <w:szCs w:val="22"/>
        </w:rPr>
        <w:t>Name:</w:t>
      </w:r>
      <w:r w:rsidRPr="002579CD">
        <w:rPr>
          <w:sz w:val="22"/>
          <w:szCs w:val="22"/>
        </w:rPr>
        <w:tab/>
      </w:r>
      <w:bookmarkStart w:id="4" w:name="Text1"/>
      <w:r w:rsidRPr="002579CD">
        <w:rPr>
          <w:sz w:val="22"/>
          <w:szCs w:val="22"/>
        </w:rPr>
        <w:fldChar w:fldCharType="begin">
          <w:ffData>
            <w:name w:val="Text1"/>
            <w:enabled/>
            <w:calcOnExit w:val="0"/>
            <w:textInput/>
          </w:ffData>
        </w:fldChar>
      </w:r>
      <w:r w:rsidRPr="002579CD">
        <w:rPr>
          <w:sz w:val="22"/>
          <w:szCs w:val="22"/>
        </w:rPr>
        <w:instrText xml:space="preserve"> FORMTEXT </w:instrText>
      </w:r>
      <w:r w:rsidRPr="002579CD">
        <w:rPr>
          <w:sz w:val="22"/>
          <w:szCs w:val="22"/>
        </w:rPr>
      </w:r>
      <w:r w:rsidRPr="002579CD">
        <w:rPr>
          <w:sz w:val="22"/>
          <w:szCs w:val="22"/>
        </w:rPr>
        <w:fldChar w:fldCharType="separate"/>
      </w:r>
      <w:r w:rsidRPr="002579CD">
        <w:rPr>
          <w:noProof/>
          <w:sz w:val="22"/>
          <w:szCs w:val="22"/>
        </w:rPr>
        <w:t> </w:t>
      </w:r>
      <w:r w:rsidRPr="002579CD">
        <w:rPr>
          <w:noProof/>
          <w:sz w:val="22"/>
          <w:szCs w:val="22"/>
        </w:rPr>
        <w:t> </w:t>
      </w:r>
      <w:r w:rsidRPr="002579CD">
        <w:rPr>
          <w:noProof/>
          <w:sz w:val="22"/>
          <w:szCs w:val="22"/>
        </w:rPr>
        <w:t> </w:t>
      </w:r>
      <w:r w:rsidRPr="002579CD">
        <w:rPr>
          <w:noProof/>
          <w:sz w:val="22"/>
          <w:szCs w:val="22"/>
        </w:rPr>
        <w:t> </w:t>
      </w:r>
      <w:r w:rsidRPr="002579CD">
        <w:rPr>
          <w:noProof/>
          <w:sz w:val="22"/>
          <w:szCs w:val="22"/>
        </w:rPr>
        <w:t> </w:t>
      </w:r>
      <w:r w:rsidRPr="002579CD">
        <w:rPr>
          <w:sz w:val="22"/>
          <w:szCs w:val="22"/>
        </w:rPr>
        <w:fldChar w:fldCharType="end"/>
      </w:r>
      <w:bookmarkEnd w:id="4"/>
    </w:p>
    <w:p w14:paraId="53C44411" w14:textId="77777777" w:rsidR="00604F97" w:rsidRPr="002579CD" w:rsidRDefault="00604F97">
      <w:pPr>
        <w:tabs>
          <w:tab w:val="left" w:pos="1080"/>
        </w:tabs>
        <w:rPr>
          <w:vertAlign w:val="superscript"/>
        </w:rPr>
      </w:pPr>
      <w:r w:rsidRPr="00434F49">
        <w:tab/>
      </w:r>
      <w:r w:rsidRPr="002579CD">
        <w:rPr>
          <w:vertAlign w:val="superscript"/>
        </w:rPr>
        <w:t>__________________________________________________________________</w:t>
      </w:r>
    </w:p>
    <w:p w14:paraId="2B740F87" w14:textId="77777777" w:rsidR="00604F97" w:rsidRPr="00434F49" w:rsidRDefault="00604F97">
      <w:pPr>
        <w:tabs>
          <w:tab w:val="left" w:pos="1080"/>
        </w:tabs>
        <w:rPr>
          <w:sz w:val="22"/>
          <w:szCs w:val="22"/>
        </w:rPr>
      </w:pPr>
      <w:r w:rsidRPr="00434F49">
        <w:rPr>
          <w:sz w:val="22"/>
          <w:szCs w:val="22"/>
        </w:rPr>
        <w:t>Vorname:</w:t>
      </w:r>
      <w:r w:rsidRPr="00434F49">
        <w:rPr>
          <w:sz w:val="22"/>
          <w:szCs w:val="22"/>
        </w:rPr>
        <w:tab/>
      </w:r>
      <w:bookmarkStart w:id="5" w:name="Text2"/>
      <w:r w:rsidRPr="002579CD">
        <w:rPr>
          <w:sz w:val="22"/>
          <w:szCs w:val="22"/>
        </w:rPr>
        <w:fldChar w:fldCharType="begin">
          <w:ffData>
            <w:name w:val="Text2"/>
            <w:enabled/>
            <w:calcOnExit w:val="0"/>
            <w:textInput/>
          </w:ffData>
        </w:fldChar>
      </w:r>
      <w:r w:rsidRPr="002579CD">
        <w:rPr>
          <w:sz w:val="22"/>
          <w:szCs w:val="22"/>
        </w:rPr>
        <w:instrText xml:space="preserve"> FORMTEXT </w:instrText>
      </w:r>
      <w:r w:rsidRPr="002579CD">
        <w:rPr>
          <w:sz w:val="22"/>
          <w:szCs w:val="22"/>
        </w:rPr>
      </w:r>
      <w:r w:rsidRPr="002579CD">
        <w:rPr>
          <w:sz w:val="22"/>
          <w:szCs w:val="22"/>
        </w:rPr>
        <w:fldChar w:fldCharType="separate"/>
      </w:r>
      <w:r w:rsidRPr="002579CD">
        <w:rPr>
          <w:noProof/>
          <w:sz w:val="22"/>
          <w:szCs w:val="22"/>
        </w:rPr>
        <w:t> </w:t>
      </w:r>
      <w:r w:rsidRPr="002579CD">
        <w:rPr>
          <w:noProof/>
          <w:sz w:val="22"/>
          <w:szCs w:val="22"/>
        </w:rPr>
        <w:t> </w:t>
      </w:r>
      <w:r w:rsidRPr="002579CD">
        <w:rPr>
          <w:noProof/>
          <w:sz w:val="22"/>
          <w:szCs w:val="22"/>
        </w:rPr>
        <w:t> </w:t>
      </w:r>
      <w:r w:rsidRPr="002579CD">
        <w:rPr>
          <w:noProof/>
          <w:sz w:val="22"/>
          <w:szCs w:val="22"/>
        </w:rPr>
        <w:t> </w:t>
      </w:r>
      <w:r w:rsidRPr="002579CD">
        <w:rPr>
          <w:noProof/>
          <w:sz w:val="22"/>
          <w:szCs w:val="22"/>
        </w:rPr>
        <w:t> </w:t>
      </w:r>
      <w:r w:rsidRPr="002579CD">
        <w:rPr>
          <w:sz w:val="22"/>
          <w:szCs w:val="22"/>
        </w:rPr>
        <w:fldChar w:fldCharType="end"/>
      </w:r>
      <w:bookmarkEnd w:id="5"/>
    </w:p>
    <w:p w14:paraId="1E846F3C" w14:textId="77777777" w:rsidR="00604F97" w:rsidRPr="002579CD" w:rsidRDefault="00604F97">
      <w:pPr>
        <w:tabs>
          <w:tab w:val="left" w:pos="1080"/>
        </w:tabs>
        <w:rPr>
          <w:vertAlign w:val="superscript"/>
        </w:rPr>
      </w:pPr>
      <w:r w:rsidRPr="00434F49">
        <w:tab/>
      </w:r>
      <w:r w:rsidRPr="002579CD">
        <w:rPr>
          <w:vertAlign w:val="superscript"/>
        </w:rPr>
        <w:t>__________________________________________________________________</w:t>
      </w:r>
    </w:p>
    <w:p w14:paraId="59AC0552" w14:textId="77777777" w:rsidR="00604F97" w:rsidRPr="00434F49" w:rsidRDefault="00604F9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3365"/>
        <w:gridCol w:w="369"/>
        <w:gridCol w:w="369"/>
        <w:gridCol w:w="369"/>
        <w:gridCol w:w="369"/>
        <w:gridCol w:w="369"/>
        <w:gridCol w:w="369"/>
        <w:gridCol w:w="369"/>
        <w:gridCol w:w="369"/>
        <w:gridCol w:w="369"/>
        <w:gridCol w:w="369"/>
        <w:gridCol w:w="369"/>
        <w:gridCol w:w="369"/>
      </w:tblGrid>
      <w:tr w:rsidR="00604F97" w:rsidRPr="002579CD" w14:paraId="49E7FF84" w14:textId="77777777" w:rsidTr="0020488B">
        <w:trPr>
          <w:trHeight w:val="340"/>
        </w:trPr>
        <w:tc>
          <w:tcPr>
            <w:tcW w:w="3365" w:type="dxa"/>
            <w:tcBorders>
              <w:top w:val="nil"/>
              <w:left w:val="nil"/>
              <w:bottom w:val="nil"/>
              <w:right w:val="single" w:sz="12" w:space="0" w:color="auto"/>
            </w:tcBorders>
            <w:vAlign w:val="center"/>
          </w:tcPr>
          <w:p w14:paraId="3755014B" w14:textId="77777777" w:rsidR="00604F97" w:rsidRPr="00434F49" w:rsidRDefault="00604F97">
            <w:pPr>
              <w:rPr>
                <w:sz w:val="22"/>
                <w:szCs w:val="22"/>
              </w:rPr>
            </w:pPr>
            <w:r w:rsidRPr="00434F49">
              <w:rPr>
                <w:sz w:val="22"/>
                <w:szCs w:val="22"/>
              </w:rPr>
              <w:t xml:space="preserve">Rentenversicherungsnummer:       </w:t>
            </w:r>
          </w:p>
        </w:tc>
        <w:bookmarkStart w:id="6" w:name="Text3"/>
        <w:tc>
          <w:tcPr>
            <w:tcW w:w="369" w:type="dxa"/>
            <w:tcBorders>
              <w:top w:val="nil"/>
              <w:left w:val="single" w:sz="12" w:space="0" w:color="auto"/>
              <w:bottom w:val="single" w:sz="12" w:space="0" w:color="auto"/>
              <w:right w:val="single" w:sz="4" w:space="0" w:color="auto"/>
            </w:tcBorders>
            <w:vAlign w:val="center"/>
          </w:tcPr>
          <w:p w14:paraId="531F604E" w14:textId="77777777"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bookmarkEnd w:id="6"/>
          </w:p>
        </w:tc>
        <w:tc>
          <w:tcPr>
            <w:tcW w:w="369" w:type="dxa"/>
            <w:tcBorders>
              <w:top w:val="nil"/>
              <w:left w:val="single" w:sz="4" w:space="0" w:color="auto"/>
              <w:bottom w:val="single" w:sz="12" w:space="0" w:color="auto"/>
              <w:right w:val="single" w:sz="12" w:space="0" w:color="auto"/>
            </w:tcBorders>
            <w:vAlign w:val="center"/>
          </w:tcPr>
          <w:p w14:paraId="75BE63CE" w14:textId="77777777"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69" w:type="dxa"/>
            <w:tcBorders>
              <w:top w:val="nil"/>
              <w:left w:val="single" w:sz="12" w:space="0" w:color="auto"/>
              <w:bottom w:val="single" w:sz="12" w:space="0" w:color="auto"/>
              <w:right w:val="single" w:sz="8" w:space="0" w:color="auto"/>
            </w:tcBorders>
            <w:vAlign w:val="center"/>
          </w:tcPr>
          <w:p w14:paraId="2407BD04" w14:textId="77777777"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69" w:type="dxa"/>
            <w:tcBorders>
              <w:top w:val="nil"/>
              <w:left w:val="single" w:sz="8" w:space="0" w:color="auto"/>
              <w:bottom w:val="single" w:sz="12" w:space="0" w:color="auto"/>
              <w:right w:val="single" w:sz="4" w:space="0" w:color="auto"/>
            </w:tcBorders>
            <w:vAlign w:val="center"/>
          </w:tcPr>
          <w:p w14:paraId="57EAFA93" w14:textId="77777777"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69" w:type="dxa"/>
            <w:tcBorders>
              <w:top w:val="nil"/>
              <w:left w:val="single" w:sz="4" w:space="0" w:color="auto"/>
              <w:bottom w:val="single" w:sz="12" w:space="0" w:color="auto"/>
              <w:right w:val="single" w:sz="4" w:space="0" w:color="auto"/>
            </w:tcBorders>
            <w:vAlign w:val="center"/>
          </w:tcPr>
          <w:p w14:paraId="6C9BB51D" w14:textId="77777777"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69" w:type="dxa"/>
            <w:tcBorders>
              <w:top w:val="nil"/>
              <w:left w:val="single" w:sz="4" w:space="0" w:color="auto"/>
              <w:bottom w:val="single" w:sz="12" w:space="0" w:color="auto"/>
              <w:right w:val="single" w:sz="4" w:space="0" w:color="auto"/>
            </w:tcBorders>
            <w:vAlign w:val="center"/>
          </w:tcPr>
          <w:p w14:paraId="2C7FFFF7" w14:textId="77777777"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69" w:type="dxa"/>
            <w:tcBorders>
              <w:top w:val="nil"/>
              <w:left w:val="single" w:sz="4" w:space="0" w:color="auto"/>
              <w:bottom w:val="single" w:sz="12" w:space="0" w:color="auto"/>
              <w:right w:val="single" w:sz="4" w:space="0" w:color="auto"/>
            </w:tcBorders>
            <w:vAlign w:val="center"/>
          </w:tcPr>
          <w:p w14:paraId="458B65E5" w14:textId="77777777"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69" w:type="dxa"/>
            <w:tcBorders>
              <w:top w:val="nil"/>
              <w:left w:val="single" w:sz="4" w:space="0" w:color="auto"/>
              <w:bottom w:val="single" w:sz="12" w:space="0" w:color="auto"/>
              <w:right w:val="single" w:sz="12" w:space="0" w:color="auto"/>
            </w:tcBorders>
            <w:vAlign w:val="center"/>
          </w:tcPr>
          <w:p w14:paraId="0FD0E0C1" w14:textId="77777777"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bookmarkStart w:id="7" w:name="Text4"/>
        <w:tc>
          <w:tcPr>
            <w:tcW w:w="369" w:type="dxa"/>
            <w:tcBorders>
              <w:top w:val="nil"/>
              <w:left w:val="single" w:sz="12" w:space="0" w:color="auto"/>
              <w:bottom w:val="single" w:sz="12" w:space="0" w:color="auto"/>
              <w:right w:val="single" w:sz="12" w:space="0" w:color="auto"/>
            </w:tcBorders>
            <w:vAlign w:val="center"/>
          </w:tcPr>
          <w:p w14:paraId="5B4B086E" w14:textId="77777777" w:rsidR="00604F97" w:rsidRPr="00434F49" w:rsidRDefault="00604F97">
            <w:pPr>
              <w:rPr>
                <w:b/>
                <w:bCs/>
                <w:sz w:val="22"/>
                <w:szCs w:val="22"/>
              </w:rPr>
            </w:pPr>
            <w:r w:rsidRPr="002579CD">
              <w:rPr>
                <w:b/>
                <w:bCs/>
                <w:sz w:val="22"/>
                <w:szCs w:val="22"/>
              </w:rPr>
              <w:fldChar w:fldCharType="begin">
                <w:ffData>
                  <w:name w:val="Text4"/>
                  <w:enabled/>
                  <w:calcOnExit w:val="0"/>
                  <w:textInput>
                    <w:maxLength w:val="1"/>
                    <w:format w:val="UPPERCASE"/>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bookmarkEnd w:id="7"/>
          </w:p>
        </w:tc>
        <w:tc>
          <w:tcPr>
            <w:tcW w:w="369" w:type="dxa"/>
            <w:tcBorders>
              <w:top w:val="nil"/>
              <w:left w:val="single" w:sz="12" w:space="0" w:color="auto"/>
              <w:bottom w:val="single" w:sz="12" w:space="0" w:color="auto"/>
              <w:right w:val="single" w:sz="4" w:space="0" w:color="auto"/>
            </w:tcBorders>
            <w:vAlign w:val="center"/>
          </w:tcPr>
          <w:p w14:paraId="688F4644" w14:textId="77777777"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69" w:type="dxa"/>
            <w:tcBorders>
              <w:top w:val="nil"/>
              <w:left w:val="single" w:sz="4" w:space="0" w:color="auto"/>
              <w:bottom w:val="single" w:sz="12" w:space="0" w:color="auto"/>
              <w:right w:val="single" w:sz="4" w:space="0" w:color="auto"/>
            </w:tcBorders>
            <w:vAlign w:val="center"/>
          </w:tcPr>
          <w:p w14:paraId="5B878488" w14:textId="77777777"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69" w:type="dxa"/>
            <w:tcBorders>
              <w:top w:val="nil"/>
              <w:left w:val="single" w:sz="4" w:space="0" w:color="auto"/>
              <w:bottom w:val="single" w:sz="12" w:space="0" w:color="auto"/>
              <w:right w:val="single" w:sz="12" w:space="0" w:color="auto"/>
            </w:tcBorders>
            <w:vAlign w:val="center"/>
          </w:tcPr>
          <w:p w14:paraId="78F42979" w14:textId="77777777"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r>
    </w:tbl>
    <w:p w14:paraId="64424ED5" w14:textId="77777777" w:rsidR="00604F97" w:rsidRPr="002579CD" w:rsidRDefault="00604F97">
      <w:pPr>
        <w:rPr>
          <w:sz w:val="22"/>
          <w:szCs w:val="22"/>
        </w:rPr>
      </w:pPr>
    </w:p>
    <w:p w14:paraId="5ED72016" w14:textId="77777777" w:rsidR="00604F97" w:rsidRPr="002579CD" w:rsidRDefault="00604F97">
      <w:pPr>
        <w:pStyle w:val="Textkrper-Zeileneinzug"/>
      </w:pPr>
      <w:r w:rsidRPr="002579CD">
        <w:t>Hiermit beantrage ich die Befreiung von der Versicherungspflicht in der Rentenversicherung im Rahmen meiner geringfügig entlohnten Beschäftigung und verzichte damit auf den Erwerb von Pflichtbeitragszeiten. Ich habe die Hinweise auf dem „Merkblatt über die möglichen Folgen einer Befreiung von der Rentenversicherungspflicht“ zur Kenntnis genommen.</w:t>
      </w:r>
    </w:p>
    <w:p w14:paraId="7DF6DC9B" w14:textId="77777777" w:rsidR="00604F97" w:rsidRPr="002579CD" w:rsidRDefault="00604F97">
      <w:pPr>
        <w:rPr>
          <w:sz w:val="22"/>
          <w:szCs w:val="22"/>
        </w:rPr>
      </w:pPr>
    </w:p>
    <w:p w14:paraId="027A26BD" w14:textId="38E5BDE1" w:rsidR="00604F97" w:rsidRPr="002579CD" w:rsidRDefault="00604F97">
      <w:pPr>
        <w:rPr>
          <w:sz w:val="22"/>
          <w:szCs w:val="22"/>
        </w:rPr>
      </w:pPr>
      <w:r w:rsidRPr="002579CD">
        <w:rPr>
          <w:sz w:val="22"/>
          <w:szCs w:val="22"/>
        </w:rPr>
        <w:t xml:space="preserve">Mir ist bekannt, dass der Befreiungsantrag für alle von mir zeitgleich ausgeübten geringfügig entlohnten Beschäftigungen gilt </w:t>
      </w:r>
      <w:r w:rsidR="0072458B" w:rsidRPr="002579CD">
        <w:rPr>
          <w:sz w:val="22"/>
          <w:szCs w:val="22"/>
        </w:rPr>
        <w:t>und für</w:t>
      </w:r>
      <w:r w:rsidRPr="002579CD">
        <w:rPr>
          <w:sz w:val="22"/>
          <w:szCs w:val="22"/>
        </w:rPr>
        <w:t xml:space="preserve"> die Dauer der Beschäftigungen bindend ist; eine Rücknahme ist nicht möglich. Ich verpflichte mich, alle weiteren Arbeitgeber</w:t>
      </w:r>
      <w:r w:rsidR="00417B12">
        <w:rPr>
          <w:sz w:val="22"/>
          <w:szCs w:val="22"/>
        </w:rPr>
        <w:t>/-innen</w:t>
      </w:r>
      <w:r w:rsidRPr="002579CD">
        <w:rPr>
          <w:sz w:val="22"/>
          <w:szCs w:val="22"/>
        </w:rPr>
        <w:t>, bei denen ich eine geringfügig entlohnte Beschäftigung ausübe, über diesen Befreiungsantrag zu informieren.</w:t>
      </w:r>
    </w:p>
    <w:p w14:paraId="232CE107" w14:textId="77777777" w:rsidR="00604F97" w:rsidRPr="002579CD" w:rsidRDefault="00604F97">
      <w:pPr>
        <w:rPr>
          <w:sz w:val="22"/>
          <w:szCs w:val="22"/>
        </w:rPr>
      </w:pPr>
    </w:p>
    <w:bookmarkStart w:id="8" w:name="Text5"/>
    <w:p w14:paraId="0BC17E26" w14:textId="77777777" w:rsidR="00604F97" w:rsidRPr="00434F49" w:rsidRDefault="00604F97">
      <w:pPr>
        <w:tabs>
          <w:tab w:val="left" w:pos="3420"/>
        </w:tabs>
        <w:rPr>
          <w:sz w:val="22"/>
          <w:szCs w:val="22"/>
        </w:rPr>
      </w:pPr>
      <w:r w:rsidRPr="002579CD">
        <w:rPr>
          <w:sz w:val="22"/>
          <w:szCs w:val="22"/>
        </w:rPr>
        <w:fldChar w:fldCharType="begin">
          <w:ffData>
            <w:name w:val="Text5"/>
            <w:enabled/>
            <w:calcOnExit w:val="0"/>
            <w:textInput/>
          </w:ffData>
        </w:fldChar>
      </w:r>
      <w:r w:rsidRPr="002579CD">
        <w:rPr>
          <w:sz w:val="22"/>
          <w:szCs w:val="22"/>
        </w:rPr>
        <w:instrText xml:space="preserve"> FORMTEXT </w:instrText>
      </w:r>
      <w:r w:rsidRPr="002579CD">
        <w:rPr>
          <w:sz w:val="22"/>
          <w:szCs w:val="22"/>
        </w:rPr>
      </w:r>
      <w:r w:rsidRPr="002579CD">
        <w:rPr>
          <w:sz w:val="22"/>
          <w:szCs w:val="22"/>
        </w:rPr>
        <w:fldChar w:fldCharType="separate"/>
      </w:r>
      <w:r w:rsidRPr="002579CD">
        <w:rPr>
          <w:noProof/>
          <w:sz w:val="22"/>
          <w:szCs w:val="22"/>
        </w:rPr>
        <w:t> </w:t>
      </w:r>
      <w:r w:rsidRPr="002579CD">
        <w:rPr>
          <w:noProof/>
          <w:sz w:val="22"/>
          <w:szCs w:val="22"/>
        </w:rPr>
        <w:t> </w:t>
      </w:r>
      <w:r w:rsidRPr="002579CD">
        <w:rPr>
          <w:noProof/>
          <w:sz w:val="22"/>
          <w:szCs w:val="22"/>
        </w:rPr>
        <w:t> </w:t>
      </w:r>
      <w:r w:rsidRPr="002579CD">
        <w:rPr>
          <w:noProof/>
          <w:sz w:val="22"/>
          <w:szCs w:val="22"/>
        </w:rPr>
        <w:t> </w:t>
      </w:r>
      <w:r w:rsidRPr="002579CD">
        <w:rPr>
          <w:noProof/>
          <w:sz w:val="22"/>
          <w:szCs w:val="22"/>
        </w:rPr>
        <w:t> </w:t>
      </w:r>
      <w:r w:rsidRPr="002579CD">
        <w:rPr>
          <w:sz w:val="22"/>
          <w:szCs w:val="22"/>
        </w:rPr>
        <w:fldChar w:fldCharType="end"/>
      </w:r>
      <w:bookmarkEnd w:id="8"/>
      <w:r w:rsidRPr="00434F49">
        <w:rPr>
          <w:sz w:val="22"/>
          <w:szCs w:val="22"/>
        </w:rPr>
        <w:tab/>
      </w:r>
    </w:p>
    <w:p w14:paraId="19112F8E" w14:textId="0D99D23A" w:rsidR="00604F97" w:rsidRPr="002579CD" w:rsidRDefault="00604F97">
      <w:pPr>
        <w:pStyle w:val="Funotentext"/>
        <w:tabs>
          <w:tab w:val="left" w:pos="3420"/>
        </w:tabs>
        <w:rPr>
          <w:vertAlign w:val="superscript"/>
        </w:rPr>
      </w:pPr>
      <w:r w:rsidRPr="002579CD">
        <w:rPr>
          <w:vertAlign w:val="superscript"/>
        </w:rPr>
        <w:t>____________________________________________________</w:t>
      </w:r>
      <w:r w:rsidRPr="002579CD">
        <w:rPr>
          <w:vertAlign w:val="superscript"/>
        </w:rPr>
        <w:tab/>
        <w:t>________________________________________________________</w:t>
      </w:r>
      <w:r w:rsidR="006A0932">
        <w:rPr>
          <w:vertAlign w:val="superscript"/>
        </w:rPr>
        <w:t>_______________________________________________</w:t>
      </w:r>
      <w:r w:rsidR="002F68C2">
        <w:rPr>
          <w:vertAlign w:val="superscript"/>
        </w:rPr>
        <w:t>__</w:t>
      </w:r>
    </w:p>
    <w:p w14:paraId="71A9442C" w14:textId="5733A44A" w:rsidR="00604F97" w:rsidRPr="006A0932" w:rsidRDefault="00604F97" w:rsidP="00E72E03">
      <w:pPr>
        <w:tabs>
          <w:tab w:val="left" w:pos="3420"/>
        </w:tabs>
        <w:ind w:left="3408" w:hanging="2840"/>
      </w:pPr>
      <w:r w:rsidRPr="00434F49">
        <w:rPr>
          <w:sz w:val="22"/>
          <w:szCs w:val="22"/>
        </w:rPr>
        <w:t>(Ort, Datum)</w:t>
      </w:r>
      <w:r w:rsidR="00E72E03">
        <w:rPr>
          <w:sz w:val="22"/>
          <w:szCs w:val="22"/>
        </w:rPr>
        <w:tab/>
      </w:r>
      <w:r w:rsidRPr="006A0932">
        <w:tab/>
      </w:r>
      <w:r w:rsidR="00C11905" w:rsidRPr="006A0932">
        <w:t>(Unterschrift der Arbeitnehmerin/des Arbeitnehmers bzw. bei Minderjährigen Unterschrift der gesetzlichen Vertreterin/des gesetzlichen Vertreters)</w:t>
      </w:r>
    </w:p>
    <w:p w14:paraId="05A92F91" w14:textId="77777777" w:rsidR="00604F97" w:rsidRPr="00434F49" w:rsidRDefault="00604F97">
      <w:pPr>
        <w:tabs>
          <w:tab w:val="left" w:pos="3420"/>
        </w:tabs>
        <w:rPr>
          <w:sz w:val="22"/>
          <w:szCs w:val="22"/>
        </w:rPr>
      </w:pPr>
    </w:p>
    <w:p w14:paraId="46929096" w14:textId="77777777" w:rsidR="00604F97" w:rsidRPr="00434F49" w:rsidRDefault="00604F97">
      <w:pPr>
        <w:rPr>
          <w:sz w:val="22"/>
          <w:szCs w:val="22"/>
        </w:rPr>
      </w:pPr>
    </w:p>
    <w:p w14:paraId="7FC1AC32" w14:textId="378BDB10" w:rsidR="00604F97" w:rsidRPr="00434F49" w:rsidRDefault="00604F97">
      <w:pPr>
        <w:rPr>
          <w:sz w:val="22"/>
          <w:szCs w:val="22"/>
          <w:u w:val="single"/>
        </w:rPr>
      </w:pPr>
      <w:r w:rsidRPr="00434F49">
        <w:rPr>
          <w:sz w:val="22"/>
          <w:szCs w:val="22"/>
          <w:u w:val="single"/>
        </w:rPr>
        <w:t>Arbeitgeber</w:t>
      </w:r>
      <w:r w:rsidR="002F68C2">
        <w:rPr>
          <w:sz w:val="22"/>
          <w:szCs w:val="22"/>
          <w:u w:val="single"/>
        </w:rPr>
        <w:t>/-in</w:t>
      </w:r>
      <w:r w:rsidRPr="00434F49">
        <w:rPr>
          <w:sz w:val="22"/>
          <w:szCs w:val="22"/>
          <w:u w:val="single"/>
        </w:rPr>
        <w:t>:</w:t>
      </w:r>
    </w:p>
    <w:p w14:paraId="43F7F4F9" w14:textId="77777777" w:rsidR="00604F97" w:rsidRPr="008E5198" w:rsidRDefault="00604F97">
      <w:pPr>
        <w:rPr>
          <w:sz w:val="22"/>
          <w:szCs w:val="22"/>
          <w:u w:val="single"/>
        </w:rPr>
      </w:pPr>
    </w:p>
    <w:p w14:paraId="1A7DC336" w14:textId="77777777" w:rsidR="00604F97" w:rsidRPr="00434F49" w:rsidRDefault="00604F97" w:rsidP="001941D4">
      <w:pPr>
        <w:rPr>
          <w:sz w:val="22"/>
          <w:szCs w:val="22"/>
        </w:rPr>
      </w:pPr>
      <w:r w:rsidRPr="008E5198">
        <w:rPr>
          <w:sz w:val="22"/>
          <w:szCs w:val="22"/>
        </w:rPr>
        <w:t xml:space="preserve">Name: </w:t>
      </w:r>
      <w:bookmarkStart w:id="9" w:name="Text7"/>
      <w:r w:rsidRPr="002579CD">
        <w:rPr>
          <w:sz w:val="22"/>
          <w:szCs w:val="22"/>
        </w:rPr>
        <w:fldChar w:fldCharType="begin">
          <w:ffData>
            <w:name w:val="Text7"/>
            <w:enabled/>
            <w:calcOnExit w:val="0"/>
            <w:textInput/>
          </w:ffData>
        </w:fldChar>
      </w:r>
      <w:r w:rsidRPr="002579CD">
        <w:rPr>
          <w:sz w:val="22"/>
          <w:szCs w:val="22"/>
        </w:rPr>
        <w:instrText xml:space="preserve"> FORMTEXT </w:instrText>
      </w:r>
      <w:r w:rsidRPr="002579CD">
        <w:rPr>
          <w:sz w:val="22"/>
          <w:szCs w:val="22"/>
        </w:rPr>
      </w:r>
      <w:r w:rsidRPr="002579CD">
        <w:rPr>
          <w:sz w:val="22"/>
          <w:szCs w:val="22"/>
        </w:rPr>
        <w:fldChar w:fldCharType="separate"/>
      </w:r>
      <w:r w:rsidRPr="002579CD">
        <w:rPr>
          <w:noProof/>
          <w:sz w:val="22"/>
          <w:szCs w:val="22"/>
        </w:rPr>
        <w:t> </w:t>
      </w:r>
      <w:r w:rsidRPr="002579CD">
        <w:rPr>
          <w:noProof/>
          <w:sz w:val="22"/>
          <w:szCs w:val="22"/>
        </w:rPr>
        <w:t> </w:t>
      </w:r>
      <w:r w:rsidRPr="002579CD">
        <w:rPr>
          <w:noProof/>
          <w:sz w:val="22"/>
          <w:szCs w:val="22"/>
        </w:rPr>
        <w:t> </w:t>
      </w:r>
      <w:r w:rsidRPr="002579CD">
        <w:rPr>
          <w:noProof/>
          <w:sz w:val="22"/>
          <w:szCs w:val="22"/>
        </w:rPr>
        <w:t> </w:t>
      </w:r>
      <w:r w:rsidRPr="002579CD">
        <w:rPr>
          <w:noProof/>
          <w:sz w:val="22"/>
          <w:szCs w:val="22"/>
        </w:rPr>
        <w:t> </w:t>
      </w:r>
      <w:r w:rsidRPr="002579CD">
        <w:rPr>
          <w:sz w:val="22"/>
          <w:szCs w:val="22"/>
        </w:rPr>
        <w:fldChar w:fldCharType="end"/>
      </w:r>
      <w:bookmarkEnd w:id="9"/>
    </w:p>
    <w:p w14:paraId="65B69E6B" w14:textId="77777777" w:rsidR="00604F97" w:rsidRPr="00434F49" w:rsidRDefault="00604F97" w:rsidP="001941D4">
      <w:pPr>
        <w:pStyle w:val="Funotentext"/>
        <w:tabs>
          <w:tab w:val="left" w:pos="720"/>
        </w:tabs>
      </w:pPr>
      <w:r w:rsidRPr="00434F49">
        <w:tab/>
        <w:t>___________________________________________________________</w:t>
      </w:r>
    </w:p>
    <w:p w14:paraId="29E86ABB" w14:textId="77777777" w:rsidR="00604F97" w:rsidRPr="00434F49" w:rsidRDefault="00604F97" w:rsidP="001941D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6"/>
        <w:gridCol w:w="369"/>
        <w:gridCol w:w="369"/>
        <w:gridCol w:w="369"/>
        <w:gridCol w:w="369"/>
        <w:gridCol w:w="369"/>
        <w:gridCol w:w="369"/>
        <w:gridCol w:w="369"/>
        <w:gridCol w:w="369"/>
      </w:tblGrid>
      <w:tr w:rsidR="00604F97" w:rsidRPr="002579CD" w14:paraId="1D73FB2F" w14:textId="77777777" w:rsidTr="006F0F3E">
        <w:trPr>
          <w:trHeight w:val="390"/>
        </w:trPr>
        <w:tc>
          <w:tcPr>
            <w:tcW w:w="1946" w:type="dxa"/>
            <w:tcBorders>
              <w:top w:val="nil"/>
              <w:left w:val="nil"/>
              <w:bottom w:val="nil"/>
              <w:right w:val="single" w:sz="4" w:space="0" w:color="auto"/>
            </w:tcBorders>
          </w:tcPr>
          <w:p w14:paraId="54534513" w14:textId="77777777" w:rsidR="00604F97" w:rsidRPr="00434F49" w:rsidRDefault="00604F97" w:rsidP="001941D4">
            <w:pPr>
              <w:ind w:left="-108"/>
              <w:rPr>
                <w:sz w:val="22"/>
                <w:szCs w:val="22"/>
              </w:rPr>
            </w:pPr>
            <w:r w:rsidRPr="00434F49">
              <w:rPr>
                <w:sz w:val="22"/>
                <w:szCs w:val="22"/>
              </w:rPr>
              <w:t>Betriebsnummer:</w:t>
            </w:r>
          </w:p>
        </w:tc>
        <w:tc>
          <w:tcPr>
            <w:tcW w:w="369" w:type="dxa"/>
            <w:tcBorders>
              <w:top w:val="single" w:sz="4" w:space="0" w:color="auto"/>
              <w:left w:val="single" w:sz="4" w:space="0" w:color="auto"/>
              <w:bottom w:val="single" w:sz="4" w:space="0" w:color="auto"/>
              <w:right w:val="single" w:sz="4" w:space="0" w:color="auto"/>
            </w:tcBorders>
          </w:tcPr>
          <w:p w14:paraId="198DCC23" w14:textId="77777777" w:rsidR="00604F97" w:rsidRPr="00434F49" w:rsidRDefault="00604F97" w:rsidP="001941D4">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69" w:type="dxa"/>
            <w:tcBorders>
              <w:top w:val="single" w:sz="4" w:space="0" w:color="auto"/>
              <w:left w:val="single" w:sz="4" w:space="0" w:color="auto"/>
              <w:bottom w:val="single" w:sz="4" w:space="0" w:color="auto"/>
              <w:right w:val="single" w:sz="4" w:space="0" w:color="auto"/>
            </w:tcBorders>
          </w:tcPr>
          <w:p w14:paraId="6FDD1335" w14:textId="77777777" w:rsidR="00604F97" w:rsidRPr="00434F49" w:rsidRDefault="00604F97" w:rsidP="001941D4">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69" w:type="dxa"/>
            <w:tcBorders>
              <w:top w:val="single" w:sz="4" w:space="0" w:color="auto"/>
              <w:left w:val="single" w:sz="4" w:space="0" w:color="auto"/>
              <w:bottom w:val="single" w:sz="4" w:space="0" w:color="auto"/>
              <w:right w:val="single" w:sz="4" w:space="0" w:color="auto"/>
            </w:tcBorders>
          </w:tcPr>
          <w:p w14:paraId="0F36D6D0" w14:textId="77777777" w:rsidR="00604F97" w:rsidRPr="00434F49" w:rsidRDefault="00604F97" w:rsidP="001941D4">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69" w:type="dxa"/>
            <w:tcBorders>
              <w:top w:val="single" w:sz="4" w:space="0" w:color="auto"/>
              <w:left w:val="single" w:sz="4" w:space="0" w:color="auto"/>
              <w:bottom w:val="single" w:sz="4" w:space="0" w:color="auto"/>
              <w:right w:val="single" w:sz="4" w:space="0" w:color="auto"/>
            </w:tcBorders>
          </w:tcPr>
          <w:p w14:paraId="45DB9519" w14:textId="77777777" w:rsidR="00604F97" w:rsidRPr="00434F49" w:rsidRDefault="00604F97" w:rsidP="001941D4">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69" w:type="dxa"/>
            <w:tcBorders>
              <w:top w:val="single" w:sz="4" w:space="0" w:color="auto"/>
              <w:left w:val="single" w:sz="4" w:space="0" w:color="auto"/>
              <w:bottom w:val="single" w:sz="4" w:space="0" w:color="auto"/>
              <w:right w:val="single" w:sz="4" w:space="0" w:color="auto"/>
            </w:tcBorders>
          </w:tcPr>
          <w:p w14:paraId="13F3A804" w14:textId="77777777" w:rsidR="00604F97" w:rsidRPr="00434F49" w:rsidRDefault="00604F97" w:rsidP="001941D4">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69" w:type="dxa"/>
            <w:tcBorders>
              <w:top w:val="single" w:sz="4" w:space="0" w:color="auto"/>
              <w:left w:val="single" w:sz="4" w:space="0" w:color="auto"/>
              <w:bottom w:val="single" w:sz="4" w:space="0" w:color="auto"/>
              <w:right w:val="single" w:sz="4" w:space="0" w:color="auto"/>
            </w:tcBorders>
          </w:tcPr>
          <w:p w14:paraId="05816352" w14:textId="77777777" w:rsidR="00604F97" w:rsidRPr="00434F49" w:rsidRDefault="00604F97" w:rsidP="001941D4">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69" w:type="dxa"/>
            <w:tcBorders>
              <w:top w:val="single" w:sz="4" w:space="0" w:color="auto"/>
              <w:left w:val="single" w:sz="4" w:space="0" w:color="auto"/>
              <w:bottom w:val="single" w:sz="4" w:space="0" w:color="auto"/>
              <w:right w:val="single" w:sz="4" w:space="0" w:color="auto"/>
            </w:tcBorders>
          </w:tcPr>
          <w:p w14:paraId="4FCBE74D" w14:textId="77777777" w:rsidR="00604F97" w:rsidRPr="00434F49" w:rsidRDefault="00604F97" w:rsidP="001941D4">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69" w:type="dxa"/>
            <w:tcBorders>
              <w:top w:val="single" w:sz="4" w:space="0" w:color="auto"/>
              <w:left w:val="single" w:sz="4" w:space="0" w:color="auto"/>
              <w:bottom w:val="single" w:sz="4" w:space="0" w:color="auto"/>
              <w:right w:val="single" w:sz="4" w:space="0" w:color="auto"/>
            </w:tcBorders>
          </w:tcPr>
          <w:p w14:paraId="5C755CBF" w14:textId="77777777" w:rsidR="00604F97" w:rsidRPr="00434F49" w:rsidRDefault="00604F97" w:rsidP="001941D4">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r>
    </w:tbl>
    <w:p w14:paraId="0577EDDB" w14:textId="77777777" w:rsidR="00604F97" w:rsidRPr="002579CD" w:rsidRDefault="00604F97" w:rsidP="001941D4">
      <w:pPr>
        <w:rPr>
          <w:sz w:val="22"/>
          <w:szCs w:val="22"/>
        </w:rPr>
      </w:pPr>
    </w:p>
    <w:p w14:paraId="64EC8B60" w14:textId="77777777" w:rsidR="00604F97" w:rsidRPr="002579CD" w:rsidRDefault="00604F97" w:rsidP="001941D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0"/>
        <w:gridCol w:w="369"/>
        <w:gridCol w:w="369"/>
        <w:gridCol w:w="369"/>
        <w:gridCol w:w="369"/>
        <w:gridCol w:w="369"/>
        <w:gridCol w:w="369"/>
        <w:gridCol w:w="369"/>
        <w:gridCol w:w="369"/>
        <w:gridCol w:w="2271"/>
      </w:tblGrid>
      <w:tr w:rsidR="00604F97" w:rsidRPr="002579CD" w14:paraId="00476DA8" w14:textId="77777777" w:rsidTr="006F0F3E">
        <w:trPr>
          <w:trHeight w:val="340"/>
        </w:trPr>
        <w:tc>
          <w:tcPr>
            <w:tcW w:w="0" w:type="auto"/>
            <w:tcBorders>
              <w:top w:val="nil"/>
              <w:left w:val="nil"/>
              <w:bottom w:val="nil"/>
              <w:right w:val="single" w:sz="12" w:space="0" w:color="auto"/>
            </w:tcBorders>
            <w:vAlign w:val="center"/>
          </w:tcPr>
          <w:p w14:paraId="61ABD124" w14:textId="77777777" w:rsidR="00604F97" w:rsidRPr="002579CD" w:rsidRDefault="00604F97" w:rsidP="001941D4">
            <w:pPr>
              <w:ind w:left="-108"/>
              <w:rPr>
                <w:sz w:val="22"/>
                <w:szCs w:val="22"/>
              </w:rPr>
            </w:pPr>
            <w:r w:rsidRPr="002579CD">
              <w:rPr>
                <w:sz w:val="22"/>
                <w:szCs w:val="22"/>
              </w:rPr>
              <w:t>Der Befreiungsantrag ist am</w:t>
            </w:r>
          </w:p>
        </w:tc>
        <w:tc>
          <w:tcPr>
            <w:tcW w:w="369" w:type="dxa"/>
            <w:tcBorders>
              <w:top w:val="nil"/>
              <w:left w:val="single" w:sz="12" w:space="0" w:color="auto"/>
              <w:bottom w:val="single" w:sz="12" w:space="0" w:color="auto"/>
              <w:right w:val="single" w:sz="4" w:space="0" w:color="auto"/>
            </w:tcBorders>
            <w:vAlign w:val="center"/>
          </w:tcPr>
          <w:p w14:paraId="1783482B" w14:textId="77777777" w:rsidR="00604F97" w:rsidRPr="00434F49" w:rsidRDefault="00604F97" w:rsidP="006F0F3E">
            <w:pPr>
              <w:jc w:val="cente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69" w:type="dxa"/>
            <w:tcBorders>
              <w:top w:val="nil"/>
              <w:left w:val="single" w:sz="4" w:space="0" w:color="auto"/>
              <w:bottom w:val="single" w:sz="12" w:space="0" w:color="auto"/>
              <w:right w:val="single" w:sz="12" w:space="0" w:color="auto"/>
            </w:tcBorders>
            <w:vAlign w:val="center"/>
          </w:tcPr>
          <w:p w14:paraId="2274574A" w14:textId="77777777" w:rsidR="00604F97" w:rsidRPr="00434F49" w:rsidRDefault="00604F97" w:rsidP="006F0F3E">
            <w:pPr>
              <w:jc w:val="cente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69" w:type="dxa"/>
            <w:tcBorders>
              <w:top w:val="nil"/>
              <w:left w:val="single" w:sz="12" w:space="0" w:color="auto"/>
              <w:bottom w:val="single" w:sz="12" w:space="0" w:color="auto"/>
              <w:right w:val="single" w:sz="4" w:space="0" w:color="auto"/>
            </w:tcBorders>
            <w:vAlign w:val="center"/>
          </w:tcPr>
          <w:p w14:paraId="6445782A" w14:textId="77777777" w:rsidR="00604F97" w:rsidRPr="00434F49" w:rsidRDefault="00604F97" w:rsidP="006F0F3E">
            <w:pPr>
              <w:jc w:val="cente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69" w:type="dxa"/>
            <w:tcBorders>
              <w:top w:val="nil"/>
              <w:left w:val="single" w:sz="4" w:space="0" w:color="auto"/>
              <w:bottom w:val="single" w:sz="12" w:space="0" w:color="auto"/>
              <w:right w:val="single" w:sz="12" w:space="0" w:color="auto"/>
            </w:tcBorders>
            <w:vAlign w:val="center"/>
          </w:tcPr>
          <w:p w14:paraId="581FCBA2" w14:textId="77777777" w:rsidR="00604F97" w:rsidRPr="00434F49" w:rsidRDefault="00604F97" w:rsidP="006F0F3E">
            <w:pPr>
              <w:jc w:val="cente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69" w:type="dxa"/>
            <w:tcBorders>
              <w:top w:val="nil"/>
              <w:left w:val="single" w:sz="12" w:space="0" w:color="auto"/>
              <w:bottom w:val="single" w:sz="12" w:space="0" w:color="auto"/>
              <w:right w:val="single" w:sz="4" w:space="0" w:color="auto"/>
            </w:tcBorders>
            <w:vAlign w:val="center"/>
          </w:tcPr>
          <w:p w14:paraId="56D3E0AA" w14:textId="77777777" w:rsidR="00604F97" w:rsidRPr="00434F49" w:rsidRDefault="00604F97" w:rsidP="006F0F3E">
            <w:pPr>
              <w:jc w:val="cente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69" w:type="dxa"/>
            <w:tcBorders>
              <w:top w:val="nil"/>
              <w:left w:val="single" w:sz="4" w:space="0" w:color="auto"/>
              <w:bottom w:val="single" w:sz="12" w:space="0" w:color="auto"/>
              <w:right w:val="single" w:sz="4" w:space="0" w:color="auto"/>
            </w:tcBorders>
            <w:vAlign w:val="center"/>
          </w:tcPr>
          <w:p w14:paraId="195EB94B" w14:textId="77777777" w:rsidR="00604F97" w:rsidRPr="00434F49" w:rsidRDefault="00604F97" w:rsidP="006F0F3E">
            <w:pPr>
              <w:jc w:val="cente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69" w:type="dxa"/>
            <w:tcBorders>
              <w:top w:val="nil"/>
              <w:left w:val="single" w:sz="4" w:space="0" w:color="auto"/>
              <w:bottom w:val="single" w:sz="12" w:space="0" w:color="auto"/>
              <w:right w:val="single" w:sz="4" w:space="0" w:color="auto"/>
            </w:tcBorders>
            <w:vAlign w:val="center"/>
          </w:tcPr>
          <w:p w14:paraId="61F73C6C" w14:textId="77777777" w:rsidR="00604F97" w:rsidRPr="00434F49" w:rsidRDefault="00604F97" w:rsidP="006F0F3E">
            <w:pPr>
              <w:jc w:val="cente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69" w:type="dxa"/>
            <w:tcBorders>
              <w:top w:val="nil"/>
              <w:left w:val="single" w:sz="4" w:space="0" w:color="auto"/>
              <w:bottom w:val="single" w:sz="12" w:space="0" w:color="auto"/>
              <w:right w:val="single" w:sz="12" w:space="0" w:color="auto"/>
            </w:tcBorders>
            <w:vAlign w:val="center"/>
          </w:tcPr>
          <w:p w14:paraId="64D5F4B1" w14:textId="77777777" w:rsidR="00604F97" w:rsidRPr="00434F49" w:rsidRDefault="00604F97" w:rsidP="006F0F3E">
            <w:pPr>
              <w:jc w:val="cente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0" w:type="auto"/>
            <w:tcBorders>
              <w:top w:val="nil"/>
              <w:left w:val="single" w:sz="4" w:space="0" w:color="auto"/>
              <w:bottom w:val="nil"/>
              <w:right w:val="nil"/>
            </w:tcBorders>
            <w:vAlign w:val="center"/>
          </w:tcPr>
          <w:p w14:paraId="7F1914FF" w14:textId="77777777" w:rsidR="00604F97" w:rsidRPr="00434F49" w:rsidRDefault="00604F97" w:rsidP="001941D4">
            <w:pPr>
              <w:rPr>
                <w:sz w:val="22"/>
                <w:szCs w:val="22"/>
              </w:rPr>
            </w:pPr>
            <w:r w:rsidRPr="00434F49">
              <w:rPr>
                <w:sz w:val="22"/>
                <w:szCs w:val="22"/>
              </w:rPr>
              <w:t>bei mir eingegangen.</w:t>
            </w:r>
          </w:p>
        </w:tc>
      </w:tr>
      <w:tr w:rsidR="00604F97" w:rsidRPr="002579CD" w14:paraId="650B3CE6" w14:textId="77777777" w:rsidTr="001941D4">
        <w:trPr>
          <w:gridAfter w:val="1"/>
        </w:trPr>
        <w:tc>
          <w:tcPr>
            <w:tcW w:w="0" w:type="auto"/>
            <w:tcBorders>
              <w:top w:val="nil"/>
              <w:left w:val="nil"/>
              <w:bottom w:val="nil"/>
              <w:right w:val="nil"/>
            </w:tcBorders>
          </w:tcPr>
          <w:p w14:paraId="4F46729D" w14:textId="77777777" w:rsidR="00604F97" w:rsidRPr="002579CD" w:rsidRDefault="00604F97" w:rsidP="001941D4">
            <w:pPr>
              <w:rPr>
                <w:sz w:val="18"/>
                <w:szCs w:val="18"/>
              </w:rPr>
            </w:pPr>
          </w:p>
        </w:tc>
        <w:tc>
          <w:tcPr>
            <w:tcW w:w="0" w:type="auto"/>
            <w:tcBorders>
              <w:top w:val="single" w:sz="12" w:space="0" w:color="auto"/>
              <w:left w:val="nil"/>
              <w:bottom w:val="nil"/>
              <w:right w:val="nil"/>
            </w:tcBorders>
          </w:tcPr>
          <w:p w14:paraId="5CA7CDCC" w14:textId="77777777" w:rsidR="00604F97" w:rsidRPr="002579CD" w:rsidRDefault="00604F97" w:rsidP="001941D4">
            <w:pPr>
              <w:rPr>
                <w:sz w:val="18"/>
                <w:szCs w:val="18"/>
              </w:rPr>
            </w:pPr>
            <w:r w:rsidRPr="002579CD">
              <w:rPr>
                <w:sz w:val="18"/>
                <w:szCs w:val="18"/>
              </w:rPr>
              <w:t>T</w:t>
            </w:r>
          </w:p>
        </w:tc>
        <w:tc>
          <w:tcPr>
            <w:tcW w:w="0" w:type="auto"/>
            <w:tcBorders>
              <w:top w:val="single" w:sz="12" w:space="0" w:color="auto"/>
              <w:left w:val="nil"/>
              <w:bottom w:val="nil"/>
              <w:right w:val="nil"/>
            </w:tcBorders>
          </w:tcPr>
          <w:p w14:paraId="2C8EEE64" w14:textId="77777777" w:rsidR="00604F97" w:rsidRPr="002579CD" w:rsidRDefault="00604F97" w:rsidP="001941D4">
            <w:pPr>
              <w:rPr>
                <w:sz w:val="18"/>
                <w:szCs w:val="18"/>
              </w:rPr>
            </w:pPr>
            <w:r w:rsidRPr="002579CD">
              <w:rPr>
                <w:sz w:val="18"/>
                <w:szCs w:val="18"/>
              </w:rPr>
              <w:t>T</w:t>
            </w:r>
          </w:p>
        </w:tc>
        <w:tc>
          <w:tcPr>
            <w:tcW w:w="0" w:type="auto"/>
            <w:tcBorders>
              <w:top w:val="single" w:sz="12" w:space="0" w:color="auto"/>
              <w:left w:val="nil"/>
              <w:bottom w:val="nil"/>
              <w:right w:val="nil"/>
            </w:tcBorders>
          </w:tcPr>
          <w:p w14:paraId="025C3FA9" w14:textId="77777777" w:rsidR="00604F97" w:rsidRPr="002579CD" w:rsidRDefault="00604F97" w:rsidP="001941D4">
            <w:pPr>
              <w:rPr>
                <w:sz w:val="18"/>
                <w:szCs w:val="18"/>
              </w:rPr>
            </w:pPr>
            <w:r w:rsidRPr="002579CD">
              <w:rPr>
                <w:sz w:val="18"/>
                <w:szCs w:val="18"/>
              </w:rPr>
              <w:t>M</w:t>
            </w:r>
          </w:p>
        </w:tc>
        <w:tc>
          <w:tcPr>
            <w:tcW w:w="0" w:type="auto"/>
            <w:tcBorders>
              <w:top w:val="single" w:sz="12" w:space="0" w:color="auto"/>
              <w:left w:val="nil"/>
              <w:bottom w:val="nil"/>
              <w:right w:val="nil"/>
            </w:tcBorders>
          </w:tcPr>
          <w:p w14:paraId="2802D4E4" w14:textId="77777777" w:rsidR="00604F97" w:rsidRPr="002579CD" w:rsidRDefault="00604F97" w:rsidP="001941D4">
            <w:pPr>
              <w:rPr>
                <w:sz w:val="18"/>
                <w:szCs w:val="18"/>
              </w:rPr>
            </w:pPr>
            <w:r w:rsidRPr="002579CD">
              <w:rPr>
                <w:sz w:val="18"/>
                <w:szCs w:val="18"/>
              </w:rPr>
              <w:t>M</w:t>
            </w:r>
          </w:p>
        </w:tc>
        <w:tc>
          <w:tcPr>
            <w:tcW w:w="0" w:type="auto"/>
            <w:tcBorders>
              <w:top w:val="single" w:sz="12" w:space="0" w:color="auto"/>
              <w:left w:val="nil"/>
              <w:bottom w:val="nil"/>
              <w:right w:val="nil"/>
            </w:tcBorders>
          </w:tcPr>
          <w:p w14:paraId="0FAE05E7" w14:textId="77777777" w:rsidR="00604F97" w:rsidRPr="002579CD" w:rsidRDefault="00604F97" w:rsidP="001941D4">
            <w:pPr>
              <w:rPr>
                <w:sz w:val="18"/>
                <w:szCs w:val="18"/>
              </w:rPr>
            </w:pPr>
            <w:r w:rsidRPr="002579CD">
              <w:rPr>
                <w:sz w:val="18"/>
                <w:szCs w:val="18"/>
              </w:rPr>
              <w:t>J</w:t>
            </w:r>
          </w:p>
        </w:tc>
        <w:tc>
          <w:tcPr>
            <w:tcW w:w="0" w:type="auto"/>
            <w:tcBorders>
              <w:top w:val="single" w:sz="12" w:space="0" w:color="auto"/>
              <w:left w:val="nil"/>
              <w:bottom w:val="nil"/>
              <w:right w:val="nil"/>
            </w:tcBorders>
          </w:tcPr>
          <w:p w14:paraId="22251595" w14:textId="77777777" w:rsidR="00604F97" w:rsidRPr="002579CD" w:rsidRDefault="00604F97" w:rsidP="001941D4">
            <w:pPr>
              <w:rPr>
                <w:sz w:val="18"/>
                <w:szCs w:val="18"/>
              </w:rPr>
            </w:pPr>
            <w:r w:rsidRPr="002579CD">
              <w:rPr>
                <w:sz w:val="18"/>
                <w:szCs w:val="18"/>
              </w:rPr>
              <w:t>J</w:t>
            </w:r>
          </w:p>
        </w:tc>
        <w:tc>
          <w:tcPr>
            <w:tcW w:w="0" w:type="auto"/>
            <w:tcBorders>
              <w:top w:val="single" w:sz="12" w:space="0" w:color="auto"/>
              <w:left w:val="nil"/>
              <w:bottom w:val="nil"/>
              <w:right w:val="nil"/>
            </w:tcBorders>
          </w:tcPr>
          <w:p w14:paraId="03B9C47B" w14:textId="77777777" w:rsidR="00604F97" w:rsidRPr="002579CD" w:rsidRDefault="00604F97" w:rsidP="001941D4">
            <w:pPr>
              <w:rPr>
                <w:sz w:val="18"/>
                <w:szCs w:val="18"/>
              </w:rPr>
            </w:pPr>
            <w:r w:rsidRPr="002579CD">
              <w:rPr>
                <w:sz w:val="18"/>
                <w:szCs w:val="18"/>
              </w:rPr>
              <w:t>J</w:t>
            </w:r>
          </w:p>
        </w:tc>
        <w:tc>
          <w:tcPr>
            <w:tcW w:w="0" w:type="auto"/>
            <w:tcBorders>
              <w:top w:val="single" w:sz="12" w:space="0" w:color="auto"/>
              <w:left w:val="nil"/>
              <w:bottom w:val="nil"/>
              <w:right w:val="nil"/>
            </w:tcBorders>
          </w:tcPr>
          <w:p w14:paraId="08B363E0" w14:textId="77777777" w:rsidR="00604F97" w:rsidRPr="002579CD" w:rsidRDefault="00604F97" w:rsidP="001941D4">
            <w:pPr>
              <w:rPr>
                <w:sz w:val="18"/>
                <w:szCs w:val="18"/>
              </w:rPr>
            </w:pPr>
            <w:r w:rsidRPr="002579CD">
              <w:rPr>
                <w:sz w:val="18"/>
                <w:szCs w:val="18"/>
              </w:rPr>
              <w:t>J</w:t>
            </w:r>
          </w:p>
        </w:tc>
      </w:tr>
    </w:tbl>
    <w:p w14:paraId="7B2C2A0E" w14:textId="77777777" w:rsidR="00604F97" w:rsidRPr="002579CD" w:rsidRDefault="00604F97" w:rsidP="001941D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3"/>
        <w:gridCol w:w="369"/>
        <w:gridCol w:w="369"/>
        <w:gridCol w:w="369"/>
        <w:gridCol w:w="369"/>
        <w:gridCol w:w="369"/>
        <w:gridCol w:w="369"/>
        <w:gridCol w:w="369"/>
        <w:gridCol w:w="369"/>
        <w:gridCol w:w="278"/>
      </w:tblGrid>
      <w:tr w:rsidR="00604F97" w:rsidRPr="002579CD" w14:paraId="718DFD0A" w14:textId="77777777" w:rsidTr="006F0F3E">
        <w:trPr>
          <w:trHeight w:val="340"/>
        </w:trPr>
        <w:tc>
          <w:tcPr>
            <w:tcW w:w="0" w:type="auto"/>
            <w:tcBorders>
              <w:top w:val="nil"/>
              <w:left w:val="nil"/>
              <w:bottom w:val="nil"/>
              <w:right w:val="single" w:sz="12" w:space="0" w:color="auto"/>
            </w:tcBorders>
            <w:vAlign w:val="center"/>
          </w:tcPr>
          <w:p w14:paraId="68564781" w14:textId="77777777" w:rsidR="00604F97" w:rsidRPr="002579CD" w:rsidRDefault="00604F97" w:rsidP="001941D4">
            <w:pPr>
              <w:ind w:left="-108"/>
              <w:rPr>
                <w:sz w:val="22"/>
                <w:szCs w:val="22"/>
              </w:rPr>
            </w:pPr>
            <w:r w:rsidRPr="002579CD">
              <w:rPr>
                <w:sz w:val="22"/>
                <w:szCs w:val="22"/>
              </w:rPr>
              <w:t>Die Befreiung wirkt ab</w:t>
            </w:r>
          </w:p>
        </w:tc>
        <w:tc>
          <w:tcPr>
            <w:tcW w:w="369" w:type="dxa"/>
            <w:tcBorders>
              <w:top w:val="nil"/>
              <w:left w:val="single" w:sz="12" w:space="0" w:color="auto"/>
              <w:bottom w:val="single" w:sz="12" w:space="0" w:color="auto"/>
              <w:right w:val="single" w:sz="4" w:space="0" w:color="auto"/>
            </w:tcBorders>
            <w:vAlign w:val="center"/>
          </w:tcPr>
          <w:p w14:paraId="510219C5" w14:textId="77777777" w:rsidR="00604F97" w:rsidRPr="00434F49" w:rsidRDefault="00604F97" w:rsidP="006F0F3E">
            <w:pPr>
              <w:jc w:val="cente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69" w:type="dxa"/>
            <w:tcBorders>
              <w:top w:val="nil"/>
              <w:left w:val="single" w:sz="4" w:space="0" w:color="auto"/>
              <w:bottom w:val="single" w:sz="12" w:space="0" w:color="auto"/>
              <w:right w:val="single" w:sz="12" w:space="0" w:color="auto"/>
            </w:tcBorders>
            <w:vAlign w:val="center"/>
          </w:tcPr>
          <w:p w14:paraId="58A388B6" w14:textId="77777777" w:rsidR="00604F97" w:rsidRPr="00434F49" w:rsidRDefault="00604F97" w:rsidP="006F0F3E">
            <w:pPr>
              <w:jc w:val="cente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69" w:type="dxa"/>
            <w:tcBorders>
              <w:top w:val="nil"/>
              <w:left w:val="single" w:sz="12" w:space="0" w:color="auto"/>
              <w:bottom w:val="single" w:sz="12" w:space="0" w:color="auto"/>
              <w:right w:val="single" w:sz="4" w:space="0" w:color="auto"/>
            </w:tcBorders>
            <w:vAlign w:val="center"/>
          </w:tcPr>
          <w:p w14:paraId="14C08869" w14:textId="77777777" w:rsidR="00604F97" w:rsidRPr="00434F49" w:rsidRDefault="00604F97" w:rsidP="006F0F3E">
            <w:pPr>
              <w:jc w:val="cente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69" w:type="dxa"/>
            <w:tcBorders>
              <w:top w:val="nil"/>
              <w:left w:val="single" w:sz="4" w:space="0" w:color="auto"/>
              <w:bottom w:val="single" w:sz="12" w:space="0" w:color="auto"/>
              <w:right w:val="single" w:sz="12" w:space="0" w:color="auto"/>
            </w:tcBorders>
            <w:vAlign w:val="center"/>
          </w:tcPr>
          <w:p w14:paraId="393DD2E7" w14:textId="77777777" w:rsidR="00604F97" w:rsidRPr="00434F49" w:rsidRDefault="00604F97" w:rsidP="006F0F3E">
            <w:pPr>
              <w:jc w:val="cente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69" w:type="dxa"/>
            <w:tcBorders>
              <w:top w:val="nil"/>
              <w:left w:val="single" w:sz="12" w:space="0" w:color="auto"/>
              <w:bottom w:val="single" w:sz="12" w:space="0" w:color="auto"/>
              <w:right w:val="single" w:sz="4" w:space="0" w:color="auto"/>
            </w:tcBorders>
            <w:vAlign w:val="center"/>
          </w:tcPr>
          <w:p w14:paraId="13D0A896" w14:textId="77777777" w:rsidR="00604F97" w:rsidRPr="00434F49" w:rsidRDefault="00604F97" w:rsidP="006F0F3E">
            <w:pPr>
              <w:jc w:val="cente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69" w:type="dxa"/>
            <w:tcBorders>
              <w:top w:val="nil"/>
              <w:left w:val="single" w:sz="4" w:space="0" w:color="auto"/>
              <w:bottom w:val="single" w:sz="12" w:space="0" w:color="auto"/>
              <w:right w:val="single" w:sz="4" w:space="0" w:color="auto"/>
            </w:tcBorders>
            <w:vAlign w:val="center"/>
          </w:tcPr>
          <w:p w14:paraId="46E02C9A" w14:textId="77777777" w:rsidR="00604F97" w:rsidRPr="00434F49" w:rsidRDefault="00604F97" w:rsidP="006F0F3E">
            <w:pPr>
              <w:jc w:val="cente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69" w:type="dxa"/>
            <w:tcBorders>
              <w:top w:val="nil"/>
              <w:left w:val="single" w:sz="4" w:space="0" w:color="auto"/>
              <w:bottom w:val="single" w:sz="12" w:space="0" w:color="auto"/>
              <w:right w:val="single" w:sz="4" w:space="0" w:color="auto"/>
            </w:tcBorders>
            <w:vAlign w:val="center"/>
          </w:tcPr>
          <w:p w14:paraId="211BECEF" w14:textId="77777777" w:rsidR="00604F97" w:rsidRPr="00434F49" w:rsidRDefault="00604F97" w:rsidP="006F0F3E">
            <w:pPr>
              <w:jc w:val="cente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69" w:type="dxa"/>
            <w:tcBorders>
              <w:top w:val="nil"/>
              <w:left w:val="single" w:sz="4" w:space="0" w:color="auto"/>
              <w:bottom w:val="single" w:sz="12" w:space="0" w:color="auto"/>
              <w:right w:val="single" w:sz="12" w:space="0" w:color="auto"/>
            </w:tcBorders>
            <w:vAlign w:val="center"/>
          </w:tcPr>
          <w:p w14:paraId="475D5042" w14:textId="77777777" w:rsidR="00604F97" w:rsidRPr="00434F49" w:rsidRDefault="00604F97" w:rsidP="006F0F3E">
            <w:pPr>
              <w:jc w:val="cente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0" w:type="auto"/>
            <w:tcBorders>
              <w:top w:val="nil"/>
              <w:left w:val="single" w:sz="4" w:space="0" w:color="auto"/>
              <w:bottom w:val="nil"/>
              <w:right w:val="nil"/>
            </w:tcBorders>
            <w:vAlign w:val="center"/>
          </w:tcPr>
          <w:p w14:paraId="61DCE019" w14:textId="77777777" w:rsidR="00604F97" w:rsidRPr="00434F49" w:rsidRDefault="00604F97" w:rsidP="001941D4">
            <w:pPr>
              <w:rPr>
                <w:sz w:val="22"/>
                <w:szCs w:val="22"/>
              </w:rPr>
            </w:pPr>
            <w:r w:rsidRPr="00434F49">
              <w:rPr>
                <w:sz w:val="22"/>
                <w:szCs w:val="22"/>
              </w:rPr>
              <w:t>.</w:t>
            </w:r>
          </w:p>
        </w:tc>
      </w:tr>
      <w:tr w:rsidR="00604F97" w:rsidRPr="002579CD" w14:paraId="773F47F0" w14:textId="77777777">
        <w:trPr>
          <w:gridAfter w:val="1"/>
        </w:trPr>
        <w:tc>
          <w:tcPr>
            <w:tcW w:w="0" w:type="auto"/>
            <w:tcBorders>
              <w:top w:val="nil"/>
              <w:left w:val="nil"/>
              <w:bottom w:val="nil"/>
              <w:right w:val="nil"/>
            </w:tcBorders>
          </w:tcPr>
          <w:p w14:paraId="6F31604A" w14:textId="77777777" w:rsidR="00604F97" w:rsidRPr="002579CD" w:rsidRDefault="00604F97" w:rsidP="001941D4">
            <w:pPr>
              <w:rPr>
                <w:sz w:val="18"/>
                <w:szCs w:val="18"/>
              </w:rPr>
            </w:pPr>
          </w:p>
        </w:tc>
        <w:tc>
          <w:tcPr>
            <w:tcW w:w="0" w:type="auto"/>
            <w:tcBorders>
              <w:top w:val="single" w:sz="12" w:space="0" w:color="auto"/>
              <w:left w:val="nil"/>
              <w:bottom w:val="nil"/>
              <w:right w:val="nil"/>
            </w:tcBorders>
          </w:tcPr>
          <w:p w14:paraId="5447FA3B" w14:textId="77777777" w:rsidR="00604F97" w:rsidRPr="002579CD" w:rsidRDefault="00604F97" w:rsidP="001941D4">
            <w:pPr>
              <w:rPr>
                <w:sz w:val="18"/>
                <w:szCs w:val="18"/>
              </w:rPr>
            </w:pPr>
            <w:r w:rsidRPr="002579CD">
              <w:rPr>
                <w:sz w:val="18"/>
                <w:szCs w:val="18"/>
              </w:rPr>
              <w:t>T</w:t>
            </w:r>
          </w:p>
        </w:tc>
        <w:tc>
          <w:tcPr>
            <w:tcW w:w="0" w:type="auto"/>
            <w:tcBorders>
              <w:top w:val="single" w:sz="12" w:space="0" w:color="auto"/>
              <w:left w:val="nil"/>
              <w:bottom w:val="nil"/>
              <w:right w:val="nil"/>
            </w:tcBorders>
          </w:tcPr>
          <w:p w14:paraId="6857934E" w14:textId="77777777" w:rsidR="00604F97" w:rsidRPr="002579CD" w:rsidRDefault="00604F97" w:rsidP="001941D4">
            <w:pPr>
              <w:rPr>
                <w:sz w:val="18"/>
                <w:szCs w:val="18"/>
              </w:rPr>
            </w:pPr>
            <w:r w:rsidRPr="002579CD">
              <w:rPr>
                <w:sz w:val="18"/>
                <w:szCs w:val="18"/>
              </w:rPr>
              <w:t>T</w:t>
            </w:r>
          </w:p>
        </w:tc>
        <w:tc>
          <w:tcPr>
            <w:tcW w:w="0" w:type="auto"/>
            <w:tcBorders>
              <w:top w:val="single" w:sz="12" w:space="0" w:color="auto"/>
              <w:left w:val="nil"/>
              <w:bottom w:val="nil"/>
              <w:right w:val="nil"/>
            </w:tcBorders>
          </w:tcPr>
          <w:p w14:paraId="02BB0A6E" w14:textId="77777777" w:rsidR="00604F97" w:rsidRPr="002579CD" w:rsidRDefault="00604F97" w:rsidP="001941D4">
            <w:pPr>
              <w:rPr>
                <w:sz w:val="18"/>
                <w:szCs w:val="18"/>
              </w:rPr>
            </w:pPr>
            <w:r w:rsidRPr="002579CD">
              <w:rPr>
                <w:sz w:val="18"/>
                <w:szCs w:val="18"/>
              </w:rPr>
              <w:t>M</w:t>
            </w:r>
          </w:p>
        </w:tc>
        <w:tc>
          <w:tcPr>
            <w:tcW w:w="0" w:type="auto"/>
            <w:tcBorders>
              <w:top w:val="single" w:sz="12" w:space="0" w:color="auto"/>
              <w:left w:val="nil"/>
              <w:bottom w:val="nil"/>
              <w:right w:val="nil"/>
            </w:tcBorders>
          </w:tcPr>
          <w:p w14:paraId="5C8BD16F" w14:textId="77777777" w:rsidR="00604F97" w:rsidRPr="002579CD" w:rsidRDefault="00604F97" w:rsidP="001941D4">
            <w:pPr>
              <w:rPr>
                <w:sz w:val="18"/>
                <w:szCs w:val="18"/>
              </w:rPr>
            </w:pPr>
            <w:r w:rsidRPr="002579CD">
              <w:rPr>
                <w:sz w:val="18"/>
                <w:szCs w:val="18"/>
              </w:rPr>
              <w:t>M</w:t>
            </w:r>
          </w:p>
        </w:tc>
        <w:tc>
          <w:tcPr>
            <w:tcW w:w="0" w:type="auto"/>
            <w:tcBorders>
              <w:top w:val="single" w:sz="12" w:space="0" w:color="auto"/>
              <w:left w:val="nil"/>
              <w:bottom w:val="nil"/>
              <w:right w:val="nil"/>
            </w:tcBorders>
          </w:tcPr>
          <w:p w14:paraId="7AEE875C" w14:textId="77777777" w:rsidR="00604F97" w:rsidRPr="002579CD" w:rsidRDefault="00604F97" w:rsidP="001941D4">
            <w:pPr>
              <w:rPr>
                <w:sz w:val="18"/>
                <w:szCs w:val="18"/>
              </w:rPr>
            </w:pPr>
            <w:r w:rsidRPr="002579CD">
              <w:rPr>
                <w:sz w:val="18"/>
                <w:szCs w:val="18"/>
              </w:rPr>
              <w:t>J</w:t>
            </w:r>
          </w:p>
        </w:tc>
        <w:tc>
          <w:tcPr>
            <w:tcW w:w="0" w:type="auto"/>
            <w:tcBorders>
              <w:top w:val="single" w:sz="12" w:space="0" w:color="auto"/>
              <w:left w:val="nil"/>
              <w:bottom w:val="nil"/>
              <w:right w:val="nil"/>
            </w:tcBorders>
          </w:tcPr>
          <w:p w14:paraId="2BCBC4D1" w14:textId="77777777" w:rsidR="00604F97" w:rsidRPr="002579CD" w:rsidRDefault="00604F97" w:rsidP="001941D4">
            <w:pPr>
              <w:rPr>
                <w:sz w:val="18"/>
                <w:szCs w:val="18"/>
              </w:rPr>
            </w:pPr>
            <w:r w:rsidRPr="002579CD">
              <w:rPr>
                <w:sz w:val="18"/>
                <w:szCs w:val="18"/>
              </w:rPr>
              <w:t>J</w:t>
            </w:r>
          </w:p>
        </w:tc>
        <w:tc>
          <w:tcPr>
            <w:tcW w:w="0" w:type="auto"/>
            <w:tcBorders>
              <w:top w:val="single" w:sz="12" w:space="0" w:color="auto"/>
              <w:left w:val="nil"/>
              <w:bottom w:val="nil"/>
              <w:right w:val="nil"/>
            </w:tcBorders>
          </w:tcPr>
          <w:p w14:paraId="434A4B16" w14:textId="77777777" w:rsidR="00604F97" w:rsidRPr="002579CD" w:rsidRDefault="00604F97" w:rsidP="001941D4">
            <w:pPr>
              <w:rPr>
                <w:sz w:val="18"/>
                <w:szCs w:val="18"/>
              </w:rPr>
            </w:pPr>
            <w:r w:rsidRPr="002579CD">
              <w:rPr>
                <w:sz w:val="18"/>
                <w:szCs w:val="18"/>
              </w:rPr>
              <w:t>J</w:t>
            </w:r>
          </w:p>
        </w:tc>
        <w:tc>
          <w:tcPr>
            <w:tcW w:w="0" w:type="auto"/>
            <w:tcBorders>
              <w:top w:val="single" w:sz="12" w:space="0" w:color="auto"/>
              <w:left w:val="nil"/>
              <w:bottom w:val="nil"/>
              <w:right w:val="nil"/>
            </w:tcBorders>
          </w:tcPr>
          <w:p w14:paraId="142F5792" w14:textId="77777777" w:rsidR="00604F97" w:rsidRPr="002579CD" w:rsidRDefault="00604F97" w:rsidP="001941D4">
            <w:pPr>
              <w:rPr>
                <w:sz w:val="18"/>
                <w:szCs w:val="18"/>
              </w:rPr>
            </w:pPr>
            <w:r w:rsidRPr="002579CD">
              <w:rPr>
                <w:sz w:val="18"/>
                <w:szCs w:val="18"/>
              </w:rPr>
              <w:t>J</w:t>
            </w:r>
          </w:p>
        </w:tc>
      </w:tr>
    </w:tbl>
    <w:p w14:paraId="51B7C277" w14:textId="77777777" w:rsidR="00434F49" w:rsidRPr="002579CD" w:rsidRDefault="00434F49">
      <w:pPr>
        <w:rPr>
          <w:sz w:val="22"/>
          <w:szCs w:val="22"/>
        </w:rPr>
      </w:pPr>
    </w:p>
    <w:p w14:paraId="11AC27E0" w14:textId="77777777" w:rsidR="00604F97" w:rsidRPr="002579CD" w:rsidRDefault="00604F97">
      <w:pPr>
        <w:rPr>
          <w:sz w:val="22"/>
          <w:szCs w:val="22"/>
        </w:rPr>
      </w:pPr>
    </w:p>
    <w:p w14:paraId="14826B48" w14:textId="77777777" w:rsidR="00604F97" w:rsidRPr="00434F49" w:rsidRDefault="00604F97">
      <w:pPr>
        <w:tabs>
          <w:tab w:val="left" w:pos="3420"/>
        </w:tabs>
        <w:rPr>
          <w:sz w:val="22"/>
          <w:szCs w:val="22"/>
        </w:rPr>
      </w:pPr>
      <w:r w:rsidRPr="002579CD">
        <w:rPr>
          <w:sz w:val="22"/>
          <w:szCs w:val="22"/>
        </w:rPr>
        <w:fldChar w:fldCharType="begin">
          <w:ffData>
            <w:name w:val="Text5"/>
            <w:enabled/>
            <w:calcOnExit w:val="0"/>
            <w:textInput/>
          </w:ffData>
        </w:fldChar>
      </w:r>
      <w:r w:rsidRPr="002579CD">
        <w:rPr>
          <w:sz w:val="22"/>
          <w:szCs w:val="22"/>
        </w:rPr>
        <w:instrText xml:space="preserve"> FORMTEXT </w:instrText>
      </w:r>
      <w:r w:rsidRPr="002579CD">
        <w:rPr>
          <w:sz w:val="22"/>
          <w:szCs w:val="22"/>
        </w:rPr>
      </w:r>
      <w:r w:rsidRPr="002579CD">
        <w:rPr>
          <w:sz w:val="22"/>
          <w:szCs w:val="22"/>
        </w:rPr>
        <w:fldChar w:fldCharType="separate"/>
      </w:r>
      <w:r w:rsidRPr="002579CD">
        <w:rPr>
          <w:noProof/>
          <w:sz w:val="22"/>
          <w:szCs w:val="22"/>
        </w:rPr>
        <w:t> </w:t>
      </w:r>
      <w:r w:rsidRPr="002579CD">
        <w:rPr>
          <w:noProof/>
          <w:sz w:val="22"/>
          <w:szCs w:val="22"/>
        </w:rPr>
        <w:t> </w:t>
      </w:r>
      <w:r w:rsidRPr="002579CD">
        <w:rPr>
          <w:noProof/>
          <w:sz w:val="22"/>
          <w:szCs w:val="22"/>
        </w:rPr>
        <w:t> </w:t>
      </w:r>
      <w:r w:rsidRPr="002579CD">
        <w:rPr>
          <w:noProof/>
          <w:sz w:val="22"/>
          <w:szCs w:val="22"/>
        </w:rPr>
        <w:t> </w:t>
      </w:r>
      <w:r w:rsidRPr="002579CD">
        <w:rPr>
          <w:noProof/>
          <w:sz w:val="22"/>
          <w:szCs w:val="22"/>
        </w:rPr>
        <w:t> </w:t>
      </w:r>
      <w:r w:rsidRPr="002579CD">
        <w:rPr>
          <w:sz w:val="22"/>
          <w:szCs w:val="22"/>
        </w:rPr>
        <w:fldChar w:fldCharType="end"/>
      </w:r>
      <w:r w:rsidRPr="00434F49">
        <w:rPr>
          <w:sz w:val="22"/>
          <w:szCs w:val="22"/>
        </w:rPr>
        <w:tab/>
      </w:r>
    </w:p>
    <w:p w14:paraId="6A5A77C1" w14:textId="77777777" w:rsidR="00604F97" w:rsidRPr="002579CD" w:rsidRDefault="00604F97">
      <w:pPr>
        <w:pStyle w:val="Funotentext"/>
        <w:tabs>
          <w:tab w:val="left" w:pos="3420"/>
        </w:tabs>
        <w:rPr>
          <w:vertAlign w:val="superscript"/>
        </w:rPr>
      </w:pPr>
      <w:r w:rsidRPr="002579CD">
        <w:rPr>
          <w:vertAlign w:val="superscript"/>
        </w:rPr>
        <w:t>____________________________________________________</w:t>
      </w:r>
      <w:r w:rsidRPr="002579CD">
        <w:rPr>
          <w:vertAlign w:val="superscript"/>
        </w:rPr>
        <w:tab/>
        <w:t>_____________________________________________________</w:t>
      </w:r>
    </w:p>
    <w:p w14:paraId="2BB115B6" w14:textId="3CC8B733" w:rsidR="00604F97" w:rsidRPr="00434F49" w:rsidRDefault="00604F97">
      <w:pPr>
        <w:tabs>
          <w:tab w:val="left" w:pos="3420"/>
        </w:tabs>
        <w:rPr>
          <w:sz w:val="22"/>
          <w:szCs w:val="22"/>
        </w:rPr>
      </w:pPr>
      <w:r w:rsidRPr="00434F49">
        <w:rPr>
          <w:sz w:val="22"/>
          <w:szCs w:val="22"/>
        </w:rPr>
        <w:t>(Ort, Datum)</w:t>
      </w:r>
      <w:r w:rsidRPr="00434F49">
        <w:rPr>
          <w:sz w:val="22"/>
          <w:szCs w:val="22"/>
        </w:rPr>
        <w:tab/>
      </w:r>
      <w:r w:rsidRPr="006E0543">
        <w:t>(Unterschrift de</w:t>
      </w:r>
      <w:r w:rsidR="00A363C4" w:rsidRPr="006E0543">
        <w:t>r</w:t>
      </w:r>
      <w:r w:rsidRPr="006E0543">
        <w:t xml:space="preserve"> Arbeitgeber</w:t>
      </w:r>
      <w:r w:rsidR="00A363C4" w:rsidRPr="006E0543">
        <w:t>in</w:t>
      </w:r>
      <w:r w:rsidR="006E0543" w:rsidRPr="006E0543">
        <w:t>/des Arbeitgebers</w:t>
      </w:r>
      <w:r w:rsidRPr="006E0543">
        <w:t>)</w:t>
      </w:r>
    </w:p>
    <w:p w14:paraId="439A9E7D" w14:textId="77777777" w:rsidR="00604F97" w:rsidRPr="00434F49" w:rsidRDefault="00604F97">
      <w:pPr>
        <w:rPr>
          <w:sz w:val="22"/>
          <w:szCs w:val="22"/>
        </w:rPr>
      </w:pPr>
    </w:p>
    <w:p w14:paraId="1DBF042B" w14:textId="77777777" w:rsidR="00604F97" w:rsidRPr="00434F49" w:rsidRDefault="00604F97">
      <w:pPr>
        <w:rPr>
          <w:sz w:val="22"/>
          <w:szCs w:val="22"/>
        </w:rPr>
      </w:pPr>
    </w:p>
    <w:p w14:paraId="440FA888" w14:textId="77777777" w:rsidR="00604F97" w:rsidRPr="00434F49" w:rsidRDefault="00604F97">
      <w:pPr>
        <w:rPr>
          <w:sz w:val="22"/>
          <w:szCs w:val="22"/>
        </w:rPr>
      </w:pPr>
    </w:p>
    <w:p w14:paraId="27C14B1D" w14:textId="77777777" w:rsidR="00434F49" w:rsidRDefault="00434F49">
      <w:pPr>
        <w:rPr>
          <w:b/>
          <w:bCs/>
          <w:sz w:val="18"/>
          <w:szCs w:val="18"/>
        </w:rPr>
      </w:pPr>
    </w:p>
    <w:p w14:paraId="3D6B6BFB" w14:textId="77777777" w:rsidR="00604F97" w:rsidRPr="002579CD" w:rsidRDefault="00604F97">
      <w:pPr>
        <w:rPr>
          <w:b/>
          <w:bCs/>
          <w:sz w:val="18"/>
          <w:szCs w:val="18"/>
          <w:u w:val="single"/>
        </w:rPr>
      </w:pPr>
      <w:r w:rsidRPr="002579CD">
        <w:rPr>
          <w:b/>
          <w:bCs/>
          <w:sz w:val="18"/>
          <w:szCs w:val="18"/>
        </w:rPr>
        <w:t>Hinweis für den Arbeitgeber:</w:t>
      </w:r>
    </w:p>
    <w:p w14:paraId="5D1A4ADB" w14:textId="45C84F26" w:rsidR="00604F97" w:rsidRDefault="00604F97">
      <w:pPr>
        <w:rPr>
          <w:sz w:val="18"/>
          <w:szCs w:val="18"/>
        </w:rPr>
      </w:pPr>
      <w:r w:rsidRPr="002579CD">
        <w:rPr>
          <w:sz w:val="18"/>
          <w:szCs w:val="18"/>
        </w:rPr>
        <w:t>Der Befreiungsantrag ist nach § 8 Abs</w:t>
      </w:r>
      <w:r w:rsidR="00193E00" w:rsidRPr="002579CD">
        <w:rPr>
          <w:sz w:val="18"/>
          <w:szCs w:val="18"/>
        </w:rPr>
        <w:t>.</w:t>
      </w:r>
      <w:r w:rsidRPr="002579CD">
        <w:rPr>
          <w:sz w:val="18"/>
          <w:szCs w:val="18"/>
        </w:rPr>
        <w:t xml:space="preserve"> </w:t>
      </w:r>
      <w:r w:rsidR="00193E00" w:rsidRPr="002579CD">
        <w:rPr>
          <w:sz w:val="18"/>
          <w:szCs w:val="18"/>
        </w:rPr>
        <w:t xml:space="preserve">2 Nr. </w:t>
      </w:r>
      <w:r w:rsidRPr="002579CD">
        <w:rPr>
          <w:sz w:val="18"/>
          <w:szCs w:val="18"/>
        </w:rPr>
        <w:t xml:space="preserve">4a Beitragsverfahrensverordnung (BVV) zu den </w:t>
      </w:r>
      <w:r w:rsidRPr="002579CD">
        <w:rPr>
          <w:sz w:val="18"/>
          <w:szCs w:val="18"/>
        </w:rPr>
        <w:br/>
        <w:t>Entgeltunterlagen zu nehmen</w:t>
      </w:r>
      <w:r w:rsidR="00806FA8">
        <w:rPr>
          <w:sz w:val="18"/>
          <w:szCs w:val="18"/>
        </w:rPr>
        <w:t xml:space="preserve"> und nicht an die Minijob-Zentrale zu senden</w:t>
      </w:r>
      <w:r w:rsidRPr="002579CD">
        <w:rPr>
          <w:sz w:val="18"/>
          <w:szCs w:val="18"/>
        </w:rPr>
        <w:t>.</w:t>
      </w:r>
    </w:p>
    <w:p w14:paraId="252263CB" w14:textId="77777777" w:rsidR="00B05526" w:rsidRDefault="00B05526" w:rsidP="00B05526">
      <w:pPr>
        <w:jc w:val="both"/>
        <w:rPr>
          <w:b/>
          <w:bCs/>
          <w:sz w:val="22"/>
          <w:szCs w:val="22"/>
        </w:rPr>
      </w:pPr>
    </w:p>
    <w:p w14:paraId="335B1D91" w14:textId="77777777" w:rsidR="00B05526" w:rsidRPr="002579CD" w:rsidRDefault="00B05526" w:rsidP="00B05526">
      <w:pPr>
        <w:jc w:val="both"/>
        <w:rPr>
          <w:b/>
          <w:bCs/>
          <w:sz w:val="22"/>
          <w:szCs w:val="22"/>
        </w:rPr>
      </w:pPr>
      <w:r w:rsidRPr="002579CD">
        <w:rPr>
          <w:b/>
          <w:bCs/>
          <w:sz w:val="22"/>
          <w:szCs w:val="22"/>
        </w:rPr>
        <w:t>Anlage</w:t>
      </w:r>
    </w:p>
    <w:p w14:paraId="498A0DB4" w14:textId="77777777" w:rsidR="00B05526" w:rsidRPr="002579CD" w:rsidRDefault="00B05526" w:rsidP="00B05526">
      <w:pPr>
        <w:jc w:val="both"/>
        <w:rPr>
          <w:b/>
          <w:bCs/>
          <w:sz w:val="20"/>
          <w:szCs w:val="20"/>
        </w:rPr>
      </w:pPr>
    </w:p>
    <w:p w14:paraId="503C9DE9" w14:textId="77777777" w:rsidR="00B05526" w:rsidRPr="002579CD" w:rsidRDefault="00B05526" w:rsidP="00B05526">
      <w:pPr>
        <w:jc w:val="both"/>
        <w:rPr>
          <w:b/>
          <w:bCs/>
          <w:sz w:val="20"/>
          <w:szCs w:val="20"/>
        </w:rPr>
      </w:pPr>
    </w:p>
    <w:p w14:paraId="4082E696" w14:textId="27D2EB0C" w:rsidR="00B05526" w:rsidRPr="008E5198" w:rsidRDefault="00B05526" w:rsidP="00B05526">
      <w:pPr>
        <w:rPr>
          <w:b/>
          <w:bCs/>
          <w:sz w:val="22"/>
          <w:szCs w:val="22"/>
        </w:rPr>
      </w:pPr>
      <w:r w:rsidRPr="00434F49">
        <w:rPr>
          <w:b/>
          <w:bCs/>
          <w:sz w:val="22"/>
          <w:szCs w:val="22"/>
        </w:rPr>
        <w:t xml:space="preserve">Antrag auf </w:t>
      </w:r>
      <w:r w:rsidR="00726A5B">
        <w:rPr>
          <w:b/>
          <w:bCs/>
          <w:sz w:val="22"/>
          <w:szCs w:val="22"/>
        </w:rPr>
        <w:t xml:space="preserve">Aufhebung </w:t>
      </w:r>
      <w:r>
        <w:rPr>
          <w:b/>
          <w:bCs/>
          <w:sz w:val="22"/>
          <w:szCs w:val="22"/>
        </w:rPr>
        <w:t xml:space="preserve">der </w:t>
      </w:r>
      <w:r w:rsidRPr="00434F49">
        <w:rPr>
          <w:b/>
          <w:bCs/>
          <w:sz w:val="22"/>
          <w:szCs w:val="22"/>
        </w:rPr>
        <w:t xml:space="preserve">Befreiung von der Rentenversicherungspflicht bei einer geringfügig entlohnten Beschäftigung nach § 6 Abs. </w:t>
      </w:r>
      <w:r w:rsidR="00DD6736">
        <w:rPr>
          <w:b/>
          <w:bCs/>
          <w:sz w:val="22"/>
          <w:szCs w:val="22"/>
        </w:rPr>
        <w:t>6</w:t>
      </w:r>
      <w:r w:rsidRPr="008E5198">
        <w:rPr>
          <w:b/>
          <w:bCs/>
          <w:sz w:val="22"/>
          <w:szCs w:val="22"/>
        </w:rPr>
        <w:t xml:space="preserve"> Sozialgesetzbuch Sechstes Buch (SGB VI)</w:t>
      </w:r>
    </w:p>
    <w:p w14:paraId="78D4D464" w14:textId="77777777" w:rsidR="00B05526" w:rsidRPr="002579CD" w:rsidRDefault="00B05526" w:rsidP="00B05526">
      <w:pPr>
        <w:rPr>
          <w:sz w:val="22"/>
          <w:szCs w:val="22"/>
        </w:rPr>
      </w:pPr>
    </w:p>
    <w:p w14:paraId="17E5009C" w14:textId="77777777" w:rsidR="00B05526" w:rsidRPr="002579CD" w:rsidRDefault="00B05526" w:rsidP="00B05526">
      <w:pPr>
        <w:rPr>
          <w:sz w:val="22"/>
          <w:szCs w:val="22"/>
          <w:u w:val="single"/>
        </w:rPr>
      </w:pPr>
    </w:p>
    <w:p w14:paraId="475512F3" w14:textId="77777777" w:rsidR="00B05526" w:rsidRPr="002579CD" w:rsidRDefault="00B05526" w:rsidP="00B05526">
      <w:pPr>
        <w:rPr>
          <w:sz w:val="22"/>
          <w:szCs w:val="22"/>
          <w:u w:val="single"/>
        </w:rPr>
      </w:pPr>
      <w:r w:rsidRPr="002579CD">
        <w:rPr>
          <w:sz w:val="22"/>
          <w:szCs w:val="22"/>
          <w:u w:val="single"/>
        </w:rPr>
        <w:t>Arbeitnehmer</w:t>
      </w:r>
      <w:r>
        <w:rPr>
          <w:sz w:val="22"/>
          <w:szCs w:val="22"/>
          <w:u w:val="single"/>
        </w:rPr>
        <w:t>/-in</w:t>
      </w:r>
      <w:r w:rsidRPr="002579CD">
        <w:rPr>
          <w:sz w:val="22"/>
          <w:szCs w:val="22"/>
          <w:u w:val="single"/>
        </w:rPr>
        <w:t>:</w:t>
      </w:r>
    </w:p>
    <w:p w14:paraId="25C4C98C" w14:textId="77777777" w:rsidR="00B05526" w:rsidRPr="002579CD" w:rsidRDefault="00B05526" w:rsidP="00B05526">
      <w:pPr>
        <w:rPr>
          <w:sz w:val="22"/>
          <w:szCs w:val="22"/>
        </w:rPr>
      </w:pPr>
    </w:p>
    <w:p w14:paraId="0974CE76" w14:textId="77777777" w:rsidR="00B05526" w:rsidRPr="00434F49" w:rsidRDefault="00B05526" w:rsidP="00B05526">
      <w:pPr>
        <w:tabs>
          <w:tab w:val="left" w:pos="1080"/>
        </w:tabs>
        <w:rPr>
          <w:sz w:val="22"/>
          <w:szCs w:val="22"/>
        </w:rPr>
      </w:pPr>
      <w:r w:rsidRPr="002579CD">
        <w:rPr>
          <w:sz w:val="22"/>
          <w:szCs w:val="22"/>
        </w:rPr>
        <w:t>Name:</w:t>
      </w:r>
      <w:r w:rsidRPr="002579CD">
        <w:rPr>
          <w:sz w:val="22"/>
          <w:szCs w:val="22"/>
        </w:rPr>
        <w:tab/>
      </w:r>
      <w:r w:rsidRPr="002579CD">
        <w:rPr>
          <w:sz w:val="22"/>
          <w:szCs w:val="22"/>
        </w:rPr>
        <w:fldChar w:fldCharType="begin">
          <w:ffData>
            <w:name w:val="Text1"/>
            <w:enabled/>
            <w:calcOnExit w:val="0"/>
            <w:textInput/>
          </w:ffData>
        </w:fldChar>
      </w:r>
      <w:r w:rsidRPr="002579CD">
        <w:rPr>
          <w:sz w:val="22"/>
          <w:szCs w:val="22"/>
        </w:rPr>
        <w:instrText xml:space="preserve"> FORMTEXT </w:instrText>
      </w:r>
      <w:r w:rsidRPr="002579CD">
        <w:rPr>
          <w:sz w:val="22"/>
          <w:szCs w:val="22"/>
        </w:rPr>
      </w:r>
      <w:r w:rsidRPr="002579CD">
        <w:rPr>
          <w:sz w:val="22"/>
          <w:szCs w:val="22"/>
        </w:rPr>
        <w:fldChar w:fldCharType="separate"/>
      </w:r>
      <w:r w:rsidRPr="002579CD">
        <w:rPr>
          <w:noProof/>
          <w:sz w:val="22"/>
          <w:szCs w:val="22"/>
        </w:rPr>
        <w:t> </w:t>
      </w:r>
      <w:r w:rsidRPr="002579CD">
        <w:rPr>
          <w:noProof/>
          <w:sz w:val="22"/>
          <w:szCs w:val="22"/>
        </w:rPr>
        <w:t> </w:t>
      </w:r>
      <w:r w:rsidRPr="002579CD">
        <w:rPr>
          <w:noProof/>
          <w:sz w:val="22"/>
          <w:szCs w:val="22"/>
        </w:rPr>
        <w:t> </w:t>
      </w:r>
      <w:r w:rsidRPr="002579CD">
        <w:rPr>
          <w:noProof/>
          <w:sz w:val="22"/>
          <w:szCs w:val="22"/>
        </w:rPr>
        <w:t> </w:t>
      </w:r>
      <w:r w:rsidRPr="002579CD">
        <w:rPr>
          <w:noProof/>
          <w:sz w:val="22"/>
          <w:szCs w:val="22"/>
        </w:rPr>
        <w:t> </w:t>
      </w:r>
      <w:r w:rsidRPr="002579CD">
        <w:rPr>
          <w:sz w:val="22"/>
          <w:szCs w:val="22"/>
        </w:rPr>
        <w:fldChar w:fldCharType="end"/>
      </w:r>
    </w:p>
    <w:p w14:paraId="61214D19" w14:textId="77777777" w:rsidR="00B05526" w:rsidRPr="002579CD" w:rsidRDefault="00B05526" w:rsidP="00B05526">
      <w:pPr>
        <w:tabs>
          <w:tab w:val="left" w:pos="1080"/>
        </w:tabs>
        <w:rPr>
          <w:vertAlign w:val="superscript"/>
        </w:rPr>
      </w:pPr>
      <w:r w:rsidRPr="00434F49">
        <w:tab/>
      </w:r>
      <w:r w:rsidRPr="002579CD">
        <w:rPr>
          <w:vertAlign w:val="superscript"/>
        </w:rPr>
        <w:t>__________________________________________________________________</w:t>
      </w:r>
    </w:p>
    <w:p w14:paraId="559795D1" w14:textId="77777777" w:rsidR="00B05526" w:rsidRPr="00434F49" w:rsidRDefault="00B05526" w:rsidP="00B05526">
      <w:pPr>
        <w:tabs>
          <w:tab w:val="left" w:pos="1080"/>
        </w:tabs>
        <w:rPr>
          <w:sz w:val="22"/>
          <w:szCs w:val="22"/>
        </w:rPr>
      </w:pPr>
      <w:r w:rsidRPr="00434F49">
        <w:rPr>
          <w:sz w:val="22"/>
          <w:szCs w:val="22"/>
        </w:rPr>
        <w:t>Vorname:</w:t>
      </w:r>
      <w:r w:rsidRPr="00434F49">
        <w:rPr>
          <w:sz w:val="22"/>
          <w:szCs w:val="22"/>
        </w:rPr>
        <w:tab/>
      </w:r>
      <w:r w:rsidRPr="002579CD">
        <w:rPr>
          <w:sz w:val="22"/>
          <w:szCs w:val="22"/>
        </w:rPr>
        <w:fldChar w:fldCharType="begin">
          <w:ffData>
            <w:name w:val="Text2"/>
            <w:enabled/>
            <w:calcOnExit w:val="0"/>
            <w:textInput/>
          </w:ffData>
        </w:fldChar>
      </w:r>
      <w:r w:rsidRPr="002579CD">
        <w:rPr>
          <w:sz w:val="22"/>
          <w:szCs w:val="22"/>
        </w:rPr>
        <w:instrText xml:space="preserve"> FORMTEXT </w:instrText>
      </w:r>
      <w:r w:rsidRPr="002579CD">
        <w:rPr>
          <w:sz w:val="22"/>
          <w:szCs w:val="22"/>
        </w:rPr>
      </w:r>
      <w:r w:rsidRPr="002579CD">
        <w:rPr>
          <w:sz w:val="22"/>
          <w:szCs w:val="22"/>
        </w:rPr>
        <w:fldChar w:fldCharType="separate"/>
      </w:r>
      <w:r w:rsidRPr="002579CD">
        <w:rPr>
          <w:noProof/>
          <w:sz w:val="22"/>
          <w:szCs w:val="22"/>
        </w:rPr>
        <w:t> </w:t>
      </w:r>
      <w:r w:rsidRPr="002579CD">
        <w:rPr>
          <w:noProof/>
          <w:sz w:val="22"/>
          <w:szCs w:val="22"/>
        </w:rPr>
        <w:t> </w:t>
      </w:r>
      <w:r w:rsidRPr="002579CD">
        <w:rPr>
          <w:noProof/>
          <w:sz w:val="22"/>
          <w:szCs w:val="22"/>
        </w:rPr>
        <w:t> </w:t>
      </w:r>
      <w:r w:rsidRPr="002579CD">
        <w:rPr>
          <w:noProof/>
          <w:sz w:val="22"/>
          <w:szCs w:val="22"/>
        </w:rPr>
        <w:t> </w:t>
      </w:r>
      <w:r w:rsidRPr="002579CD">
        <w:rPr>
          <w:noProof/>
          <w:sz w:val="22"/>
          <w:szCs w:val="22"/>
        </w:rPr>
        <w:t> </w:t>
      </w:r>
      <w:r w:rsidRPr="002579CD">
        <w:rPr>
          <w:sz w:val="22"/>
          <w:szCs w:val="22"/>
        </w:rPr>
        <w:fldChar w:fldCharType="end"/>
      </w:r>
    </w:p>
    <w:p w14:paraId="335B55AF" w14:textId="77777777" w:rsidR="00B05526" w:rsidRPr="002579CD" w:rsidRDefault="00B05526" w:rsidP="00B05526">
      <w:pPr>
        <w:tabs>
          <w:tab w:val="left" w:pos="1080"/>
        </w:tabs>
        <w:rPr>
          <w:vertAlign w:val="superscript"/>
        </w:rPr>
      </w:pPr>
      <w:r w:rsidRPr="00434F49">
        <w:tab/>
      </w:r>
      <w:r w:rsidRPr="002579CD">
        <w:rPr>
          <w:vertAlign w:val="superscript"/>
        </w:rPr>
        <w:t>__________________________________________________________________</w:t>
      </w:r>
    </w:p>
    <w:p w14:paraId="51F2DD7C" w14:textId="77777777" w:rsidR="00B05526" w:rsidRPr="00434F49" w:rsidRDefault="00B05526" w:rsidP="00B0552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3365"/>
        <w:gridCol w:w="369"/>
        <w:gridCol w:w="369"/>
        <w:gridCol w:w="369"/>
        <w:gridCol w:w="369"/>
        <w:gridCol w:w="369"/>
        <w:gridCol w:w="369"/>
        <w:gridCol w:w="369"/>
        <w:gridCol w:w="369"/>
        <w:gridCol w:w="369"/>
        <w:gridCol w:w="369"/>
        <w:gridCol w:w="369"/>
        <w:gridCol w:w="369"/>
      </w:tblGrid>
      <w:tr w:rsidR="00B05526" w:rsidRPr="002579CD" w14:paraId="38C272ED" w14:textId="77777777" w:rsidTr="00BF547E">
        <w:trPr>
          <w:trHeight w:val="340"/>
        </w:trPr>
        <w:tc>
          <w:tcPr>
            <w:tcW w:w="3365" w:type="dxa"/>
            <w:tcBorders>
              <w:top w:val="nil"/>
              <w:left w:val="nil"/>
              <w:bottom w:val="nil"/>
              <w:right w:val="single" w:sz="12" w:space="0" w:color="auto"/>
            </w:tcBorders>
            <w:vAlign w:val="center"/>
          </w:tcPr>
          <w:p w14:paraId="6D27BFC0" w14:textId="77777777" w:rsidR="00B05526" w:rsidRPr="00434F49" w:rsidRDefault="00B05526">
            <w:pPr>
              <w:rPr>
                <w:sz w:val="22"/>
                <w:szCs w:val="22"/>
              </w:rPr>
            </w:pPr>
            <w:r w:rsidRPr="00434F49">
              <w:rPr>
                <w:sz w:val="22"/>
                <w:szCs w:val="22"/>
              </w:rPr>
              <w:t xml:space="preserve">Rentenversicherungsnummer:       </w:t>
            </w:r>
          </w:p>
        </w:tc>
        <w:tc>
          <w:tcPr>
            <w:tcW w:w="369" w:type="dxa"/>
            <w:tcBorders>
              <w:top w:val="nil"/>
              <w:left w:val="single" w:sz="12" w:space="0" w:color="auto"/>
              <w:bottom w:val="single" w:sz="12" w:space="0" w:color="auto"/>
              <w:right w:val="single" w:sz="4" w:space="0" w:color="auto"/>
            </w:tcBorders>
            <w:vAlign w:val="center"/>
          </w:tcPr>
          <w:p w14:paraId="28F4238F" w14:textId="77777777" w:rsidR="00B05526" w:rsidRPr="00434F49" w:rsidRDefault="00B05526" w:rsidP="00BF547E">
            <w:pPr>
              <w:jc w:val="cente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69" w:type="dxa"/>
            <w:tcBorders>
              <w:top w:val="nil"/>
              <w:left w:val="single" w:sz="4" w:space="0" w:color="auto"/>
              <w:bottom w:val="single" w:sz="12" w:space="0" w:color="auto"/>
              <w:right w:val="single" w:sz="12" w:space="0" w:color="auto"/>
            </w:tcBorders>
            <w:vAlign w:val="center"/>
          </w:tcPr>
          <w:p w14:paraId="3904F3B3" w14:textId="77777777" w:rsidR="00B05526" w:rsidRPr="00434F49" w:rsidRDefault="00B05526" w:rsidP="00BF547E">
            <w:pPr>
              <w:jc w:val="cente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69" w:type="dxa"/>
            <w:tcBorders>
              <w:top w:val="nil"/>
              <w:left w:val="single" w:sz="12" w:space="0" w:color="auto"/>
              <w:bottom w:val="single" w:sz="12" w:space="0" w:color="auto"/>
              <w:right w:val="single" w:sz="8" w:space="0" w:color="auto"/>
            </w:tcBorders>
            <w:vAlign w:val="center"/>
          </w:tcPr>
          <w:p w14:paraId="0E05F033" w14:textId="77777777" w:rsidR="00B05526" w:rsidRPr="00434F49" w:rsidRDefault="00B05526" w:rsidP="00BF547E">
            <w:pPr>
              <w:jc w:val="cente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69" w:type="dxa"/>
            <w:tcBorders>
              <w:top w:val="nil"/>
              <w:left w:val="single" w:sz="8" w:space="0" w:color="auto"/>
              <w:bottom w:val="single" w:sz="12" w:space="0" w:color="auto"/>
              <w:right w:val="single" w:sz="4" w:space="0" w:color="auto"/>
            </w:tcBorders>
            <w:vAlign w:val="center"/>
          </w:tcPr>
          <w:p w14:paraId="14DC83A9" w14:textId="77777777" w:rsidR="00B05526" w:rsidRPr="00434F49" w:rsidRDefault="00B05526" w:rsidP="00BF547E">
            <w:pPr>
              <w:jc w:val="cente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69" w:type="dxa"/>
            <w:tcBorders>
              <w:top w:val="nil"/>
              <w:left w:val="single" w:sz="4" w:space="0" w:color="auto"/>
              <w:bottom w:val="single" w:sz="12" w:space="0" w:color="auto"/>
              <w:right w:val="single" w:sz="4" w:space="0" w:color="auto"/>
            </w:tcBorders>
            <w:vAlign w:val="center"/>
          </w:tcPr>
          <w:p w14:paraId="6AB3A789" w14:textId="77777777" w:rsidR="00B05526" w:rsidRPr="00434F49" w:rsidRDefault="00B05526" w:rsidP="00BF547E">
            <w:pPr>
              <w:jc w:val="cente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69" w:type="dxa"/>
            <w:tcBorders>
              <w:top w:val="nil"/>
              <w:left w:val="single" w:sz="4" w:space="0" w:color="auto"/>
              <w:bottom w:val="single" w:sz="12" w:space="0" w:color="auto"/>
              <w:right w:val="single" w:sz="4" w:space="0" w:color="auto"/>
            </w:tcBorders>
            <w:vAlign w:val="center"/>
          </w:tcPr>
          <w:p w14:paraId="092F1501" w14:textId="77777777" w:rsidR="00B05526" w:rsidRPr="00434F49" w:rsidRDefault="00B05526" w:rsidP="00BF547E">
            <w:pPr>
              <w:jc w:val="cente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69" w:type="dxa"/>
            <w:tcBorders>
              <w:top w:val="nil"/>
              <w:left w:val="single" w:sz="4" w:space="0" w:color="auto"/>
              <w:bottom w:val="single" w:sz="12" w:space="0" w:color="auto"/>
              <w:right w:val="single" w:sz="4" w:space="0" w:color="auto"/>
            </w:tcBorders>
            <w:vAlign w:val="center"/>
          </w:tcPr>
          <w:p w14:paraId="6E457FDB" w14:textId="77777777" w:rsidR="00B05526" w:rsidRPr="00434F49" w:rsidRDefault="00B05526" w:rsidP="00BF547E">
            <w:pPr>
              <w:jc w:val="cente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69" w:type="dxa"/>
            <w:tcBorders>
              <w:top w:val="nil"/>
              <w:left w:val="single" w:sz="4" w:space="0" w:color="auto"/>
              <w:bottom w:val="single" w:sz="12" w:space="0" w:color="auto"/>
              <w:right w:val="single" w:sz="12" w:space="0" w:color="auto"/>
            </w:tcBorders>
            <w:vAlign w:val="center"/>
          </w:tcPr>
          <w:p w14:paraId="7B46F31C" w14:textId="77777777" w:rsidR="00B05526" w:rsidRPr="00434F49" w:rsidRDefault="00B05526" w:rsidP="00BF547E">
            <w:pPr>
              <w:jc w:val="cente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69" w:type="dxa"/>
            <w:tcBorders>
              <w:top w:val="nil"/>
              <w:left w:val="single" w:sz="12" w:space="0" w:color="auto"/>
              <w:bottom w:val="single" w:sz="12" w:space="0" w:color="auto"/>
              <w:right w:val="single" w:sz="12" w:space="0" w:color="auto"/>
            </w:tcBorders>
            <w:vAlign w:val="center"/>
          </w:tcPr>
          <w:p w14:paraId="6BE9716E" w14:textId="77777777" w:rsidR="00B05526" w:rsidRPr="00434F49" w:rsidRDefault="00B05526" w:rsidP="00BF547E">
            <w:pPr>
              <w:jc w:val="center"/>
              <w:rPr>
                <w:b/>
                <w:bCs/>
                <w:sz w:val="22"/>
                <w:szCs w:val="22"/>
              </w:rPr>
            </w:pPr>
            <w:r w:rsidRPr="002579CD">
              <w:rPr>
                <w:b/>
                <w:bCs/>
                <w:sz w:val="22"/>
                <w:szCs w:val="22"/>
              </w:rPr>
              <w:fldChar w:fldCharType="begin">
                <w:ffData>
                  <w:name w:val="Text4"/>
                  <w:enabled/>
                  <w:calcOnExit w:val="0"/>
                  <w:textInput>
                    <w:maxLength w:val="1"/>
                    <w:format w:val="UPPERCASE"/>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69" w:type="dxa"/>
            <w:tcBorders>
              <w:top w:val="nil"/>
              <w:left w:val="single" w:sz="12" w:space="0" w:color="auto"/>
              <w:bottom w:val="single" w:sz="12" w:space="0" w:color="auto"/>
              <w:right w:val="single" w:sz="4" w:space="0" w:color="auto"/>
            </w:tcBorders>
            <w:vAlign w:val="center"/>
          </w:tcPr>
          <w:p w14:paraId="75B17754" w14:textId="77777777" w:rsidR="00B05526" w:rsidRPr="00434F49" w:rsidRDefault="00B05526" w:rsidP="00BF547E">
            <w:pPr>
              <w:jc w:val="cente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69" w:type="dxa"/>
            <w:tcBorders>
              <w:top w:val="nil"/>
              <w:left w:val="single" w:sz="4" w:space="0" w:color="auto"/>
              <w:bottom w:val="single" w:sz="12" w:space="0" w:color="auto"/>
              <w:right w:val="single" w:sz="4" w:space="0" w:color="auto"/>
            </w:tcBorders>
            <w:vAlign w:val="center"/>
          </w:tcPr>
          <w:p w14:paraId="343BC0C9" w14:textId="77777777" w:rsidR="00B05526" w:rsidRPr="00434F49" w:rsidRDefault="00B05526" w:rsidP="00BF547E">
            <w:pPr>
              <w:jc w:val="cente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69" w:type="dxa"/>
            <w:tcBorders>
              <w:top w:val="nil"/>
              <w:left w:val="single" w:sz="4" w:space="0" w:color="auto"/>
              <w:bottom w:val="single" w:sz="12" w:space="0" w:color="auto"/>
              <w:right w:val="single" w:sz="12" w:space="0" w:color="auto"/>
            </w:tcBorders>
            <w:vAlign w:val="center"/>
          </w:tcPr>
          <w:p w14:paraId="735FAED1" w14:textId="77777777" w:rsidR="00B05526" w:rsidRPr="00434F49" w:rsidRDefault="00B05526" w:rsidP="00BF547E">
            <w:pPr>
              <w:jc w:val="cente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r>
    </w:tbl>
    <w:p w14:paraId="16BFB043" w14:textId="77777777" w:rsidR="00B05526" w:rsidRPr="002579CD" w:rsidRDefault="00B05526" w:rsidP="00B05526">
      <w:pPr>
        <w:rPr>
          <w:sz w:val="22"/>
          <w:szCs w:val="22"/>
        </w:rPr>
      </w:pPr>
    </w:p>
    <w:p w14:paraId="1E164791" w14:textId="62D93A98" w:rsidR="00D67B65" w:rsidRPr="006B0B3B" w:rsidRDefault="00B05526" w:rsidP="00B05526">
      <w:pPr>
        <w:pStyle w:val="Textkrper-Zeileneinzug"/>
        <w:rPr>
          <w:sz w:val="16"/>
          <w:szCs w:val="16"/>
        </w:rPr>
      </w:pPr>
      <w:r w:rsidRPr="006B0B3B">
        <w:rPr>
          <w:sz w:val="16"/>
          <w:szCs w:val="16"/>
        </w:rPr>
        <w:t>Hiermit beantrage ich die</w:t>
      </w:r>
      <w:r w:rsidR="0077236A" w:rsidRPr="006B0B3B">
        <w:rPr>
          <w:sz w:val="16"/>
          <w:szCs w:val="16"/>
        </w:rPr>
        <w:t xml:space="preserve"> Aufhebung der</w:t>
      </w:r>
      <w:r w:rsidRPr="006B0B3B">
        <w:rPr>
          <w:sz w:val="16"/>
          <w:szCs w:val="16"/>
        </w:rPr>
        <w:t xml:space="preserve"> Befreiung von der Versicherungspflicht in der Rentenversicherung im Rahmen meiner geringfügig entlohnten Beschäftigung</w:t>
      </w:r>
      <w:r w:rsidR="00487DF4" w:rsidRPr="006B0B3B">
        <w:rPr>
          <w:sz w:val="16"/>
          <w:szCs w:val="16"/>
        </w:rPr>
        <w:t>.</w:t>
      </w:r>
      <w:r w:rsidRPr="006B0B3B">
        <w:rPr>
          <w:sz w:val="16"/>
          <w:szCs w:val="16"/>
        </w:rPr>
        <w:t xml:space="preserve"> </w:t>
      </w:r>
      <w:r w:rsidR="00906AB3" w:rsidRPr="006B0B3B">
        <w:rPr>
          <w:sz w:val="16"/>
          <w:szCs w:val="16"/>
        </w:rPr>
        <w:t xml:space="preserve">Der </w:t>
      </w:r>
      <w:r w:rsidR="00B213FF" w:rsidRPr="006B0B3B">
        <w:rPr>
          <w:sz w:val="16"/>
          <w:szCs w:val="16"/>
        </w:rPr>
        <w:t>Antrag auf Aufhebung der Befreiung ist für die Dauer der Beschäftigungen bindend.</w:t>
      </w:r>
    </w:p>
    <w:p w14:paraId="062A02DE" w14:textId="76A1A7D5" w:rsidR="00B05526" w:rsidRPr="006B0B3B" w:rsidRDefault="00D67B65" w:rsidP="00C16B25">
      <w:pPr>
        <w:pStyle w:val="Textkrper-Zeileneinzug"/>
        <w:rPr>
          <w:sz w:val="16"/>
          <w:szCs w:val="16"/>
        </w:rPr>
      </w:pPr>
      <w:r w:rsidRPr="006B0B3B">
        <w:rPr>
          <w:sz w:val="16"/>
          <w:szCs w:val="16"/>
        </w:rPr>
        <w:t xml:space="preserve">Die Befreiung gilt als aufgehoben, wenn die nach § 28i Satz 5 </w:t>
      </w:r>
      <w:r w:rsidR="00513C1F" w:rsidRPr="006B0B3B">
        <w:rPr>
          <w:sz w:val="16"/>
          <w:szCs w:val="16"/>
        </w:rPr>
        <w:t xml:space="preserve">SGB IV </w:t>
      </w:r>
      <w:r w:rsidRPr="006B0B3B">
        <w:rPr>
          <w:sz w:val="16"/>
          <w:szCs w:val="16"/>
        </w:rPr>
        <w:t xml:space="preserve">zuständige Einzugsstelle nicht innerhalb eines Monats nach Eingang der Meldung des Arbeitgebers nach § 28a </w:t>
      </w:r>
      <w:r w:rsidR="00513C1F" w:rsidRPr="006B0B3B">
        <w:rPr>
          <w:sz w:val="16"/>
          <w:szCs w:val="16"/>
        </w:rPr>
        <w:t xml:space="preserve">SGB IV </w:t>
      </w:r>
      <w:r w:rsidRPr="006B0B3B">
        <w:rPr>
          <w:sz w:val="16"/>
          <w:szCs w:val="16"/>
        </w:rPr>
        <w:t>dem Antrag auf Aufhebung des</w:t>
      </w:r>
      <w:r w:rsidR="00993775" w:rsidRPr="006B0B3B">
        <w:rPr>
          <w:sz w:val="16"/>
          <w:szCs w:val="16"/>
        </w:rPr>
        <w:t>/r</w:t>
      </w:r>
      <w:r w:rsidRPr="006B0B3B">
        <w:rPr>
          <w:sz w:val="16"/>
          <w:szCs w:val="16"/>
        </w:rPr>
        <w:t xml:space="preserve"> Beschäftigten widerspricht.</w:t>
      </w:r>
      <w:r w:rsidR="00CF4520">
        <w:rPr>
          <w:sz w:val="16"/>
          <w:szCs w:val="16"/>
        </w:rPr>
        <w:br/>
      </w:r>
    </w:p>
    <w:p w14:paraId="14BCA337" w14:textId="56DE0989" w:rsidR="00B05526" w:rsidRPr="006B0B3B" w:rsidRDefault="00B05526" w:rsidP="00B05526">
      <w:r w:rsidRPr="006B0B3B">
        <w:t xml:space="preserve">Mir ist bekannt, dass </w:t>
      </w:r>
      <w:r w:rsidR="00EF3352" w:rsidRPr="006B0B3B">
        <w:t xml:space="preserve">die </w:t>
      </w:r>
      <w:r w:rsidR="00266B92" w:rsidRPr="006B0B3B">
        <w:t xml:space="preserve">einmalige </w:t>
      </w:r>
      <w:r w:rsidR="00EF3352" w:rsidRPr="006B0B3B">
        <w:t xml:space="preserve">Aufhebung </w:t>
      </w:r>
      <w:r w:rsidRPr="006B0B3B">
        <w:t>der Befreiung</w:t>
      </w:r>
      <w:r w:rsidR="00067A6C" w:rsidRPr="006B0B3B">
        <w:t xml:space="preserve"> von der Rentenversicherungspflicht</w:t>
      </w:r>
      <w:r w:rsidR="00266B92" w:rsidRPr="006B0B3B">
        <w:t xml:space="preserve"> </w:t>
      </w:r>
      <w:r w:rsidR="00415159" w:rsidRPr="006B0B3B">
        <w:t xml:space="preserve">erst ab </w:t>
      </w:r>
      <w:r w:rsidR="00CF4520">
        <w:t>Beginn des Kalendermonats</w:t>
      </w:r>
      <w:r w:rsidR="00CE1C04" w:rsidRPr="006B0B3B">
        <w:t>, der auf den Monat meiner Antragstellung folgt</w:t>
      </w:r>
      <w:r w:rsidR="00415159" w:rsidRPr="006B0B3B">
        <w:t xml:space="preserve"> wirkt </w:t>
      </w:r>
      <w:r w:rsidR="00013F33" w:rsidRPr="006B0B3B">
        <w:t>und</w:t>
      </w:r>
      <w:r w:rsidRPr="006B0B3B">
        <w:t xml:space="preserve"> für alle von mir zeitgleich ausgeübten geringfügig entlohnten Beschäftigungen gilt und für die Dauer der Beschäftigungen bindend ist; eine Rücknahme ist nicht möglich. Ich verpflichte mich, alle weiteren Arbeitgeber/-innen, bei denen ich eine geringfügig entlohnte Beschäftigung ausübe, über diese</w:t>
      </w:r>
      <w:r w:rsidR="00E03139" w:rsidRPr="006B0B3B">
        <w:t xml:space="preserve"> Aufhebung der Befreiung von der </w:t>
      </w:r>
      <w:r w:rsidR="001842D8" w:rsidRPr="006B0B3B">
        <w:t>Rentenversicherungspflicht</w:t>
      </w:r>
      <w:r w:rsidRPr="006B0B3B">
        <w:t xml:space="preserve"> zu informieren.</w:t>
      </w:r>
    </w:p>
    <w:p w14:paraId="60DEC9D3" w14:textId="77777777" w:rsidR="00913AFA" w:rsidRPr="006B0B3B" w:rsidRDefault="00913AFA" w:rsidP="00B05526"/>
    <w:p w14:paraId="25264ECE" w14:textId="77777777" w:rsidR="00913AFA" w:rsidRPr="002579CD" w:rsidRDefault="00913AFA" w:rsidP="00B05526">
      <w:pPr>
        <w:rPr>
          <w:sz w:val="22"/>
          <w:szCs w:val="22"/>
        </w:rPr>
      </w:pPr>
    </w:p>
    <w:p w14:paraId="23CE4109" w14:textId="77777777" w:rsidR="00B05526" w:rsidRPr="002579CD" w:rsidRDefault="00B05526" w:rsidP="00B05526">
      <w:pPr>
        <w:rPr>
          <w:sz w:val="22"/>
          <w:szCs w:val="22"/>
        </w:rPr>
      </w:pPr>
    </w:p>
    <w:p w14:paraId="3AA1B7C2" w14:textId="77777777" w:rsidR="00B05526" w:rsidRPr="00434F49" w:rsidRDefault="00B05526" w:rsidP="00B05526">
      <w:pPr>
        <w:tabs>
          <w:tab w:val="left" w:pos="3420"/>
        </w:tabs>
        <w:rPr>
          <w:sz w:val="22"/>
          <w:szCs w:val="22"/>
        </w:rPr>
      </w:pPr>
      <w:r w:rsidRPr="002579CD">
        <w:rPr>
          <w:sz w:val="22"/>
          <w:szCs w:val="22"/>
        </w:rPr>
        <w:fldChar w:fldCharType="begin">
          <w:ffData>
            <w:name w:val="Text5"/>
            <w:enabled/>
            <w:calcOnExit w:val="0"/>
            <w:textInput/>
          </w:ffData>
        </w:fldChar>
      </w:r>
      <w:r w:rsidRPr="002579CD">
        <w:rPr>
          <w:sz w:val="22"/>
          <w:szCs w:val="22"/>
        </w:rPr>
        <w:instrText xml:space="preserve"> FORMTEXT </w:instrText>
      </w:r>
      <w:r w:rsidRPr="002579CD">
        <w:rPr>
          <w:sz w:val="22"/>
          <w:szCs w:val="22"/>
        </w:rPr>
      </w:r>
      <w:r w:rsidRPr="002579CD">
        <w:rPr>
          <w:sz w:val="22"/>
          <w:szCs w:val="22"/>
        </w:rPr>
        <w:fldChar w:fldCharType="separate"/>
      </w:r>
      <w:r w:rsidRPr="002579CD">
        <w:rPr>
          <w:noProof/>
          <w:sz w:val="22"/>
          <w:szCs w:val="22"/>
        </w:rPr>
        <w:t> </w:t>
      </w:r>
      <w:r w:rsidRPr="002579CD">
        <w:rPr>
          <w:noProof/>
          <w:sz w:val="22"/>
          <w:szCs w:val="22"/>
        </w:rPr>
        <w:t> </w:t>
      </w:r>
      <w:r w:rsidRPr="002579CD">
        <w:rPr>
          <w:noProof/>
          <w:sz w:val="22"/>
          <w:szCs w:val="22"/>
        </w:rPr>
        <w:t> </w:t>
      </w:r>
      <w:r w:rsidRPr="002579CD">
        <w:rPr>
          <w:noProof/>
          <w:sz w:val="22"/>
          <w:szCs w:val="22"/>
        </w:rPr>
        <w:t> </w:t>
      </w:r>
      <w:r w:rsidRPr="002579CD">
        <w:rPr>
          <w:noProof/>
          <w:sz w:val="22"/>
          <w:szCs w:val="22"/>
        </w:rPr>
        <w:t> </w:t>
      </w:r>
      <w:r w:rsidRPr="002579CD">
        <w:rPr>
          <w:sz w:val="22"/>
          <w:szCs w:val="22"/>
        </w:rPr>
        <w:fldChar w:fldCharType="end"/>
      </w:r>
      <w:r w:rsidRPr="00434F49">
        <w:rPr>
          <w:sz w:val="22"/>
          <w:szCs w:val="22"/>
        </w:rPr>
        <w:tab/>
      </w:r>
    </w:p>
    <w:p w14:paraId="69135DDF" w14:textId="77777777" w:rsidR="00B05526" w:rsidRPr="002579CD" w:rsidRDefault="00B05526" w:rsidP="00B05526">
      <w:pPr>
        <w:pStyle w:val="Funotentext"/>
        <w:tabs>
          <w:tab w:val="left" w:pos="3420"/>
        </w:tabs>
        <w:rPr>
          <w:vertAlign w:val="superscript"/>
        </w:rPr>
      </w:pPr>
      <w:r w:rsidRPr="002579CD">
        <w:rPr>
          <w:vertAlign w:val="superscript"/>
        </w:rPr>
        <w:t>____________________________________________________</w:t>
      </w:r>
      <w:r w:rsidRPr="002579CD">
        <w:rPr>
          <w:vertAlign w:val="superscript"/>
        </w:rPr>
        <w:tab/>
        <w:t>________________________________________________________</w:t>
      </w:r>
      <w:r>
        <w:rPr>
          <w:vertAlign w:val="superscript"/>
        </w:rPr>
        <w:t>_________________________________________________</w:t>
      </w:r>
    </w:p>
    <w:p w14:paraId="27053065" w14:textId="77777777" w:rsidR="00B05526" w:rsidRPr="006A0932" w:rsidRDefault="00B05526" w:rsidP="00B05526">
      <w:pPr>
        <w:tabs>
          <w:tab w:val="left" w:pos="3420"/>
        </w:tabs>
        <w:ind w:left="3408" w:hanging="2840"/>
      </w:pPr>
      <w:r w:rsidRPr="00434F49">
        <w:rPr>
          <w:sz w:val="22"/>
          <w:szCs w:val="22"/>
        </w:rPr>
        <w:t>(Ort, Datum)</w:t>
      </w:r>
      <w:r>
        <w:rPr>
          <w:sz w:val="22"/>
          <w:szCs w:val="22"/>
        </w:rPr>
        <w:tab/>
      </w:r>
      <w:r w:rsidRPr="006A0932">
        <w:tab/>
        <w:t>(Unterschrift der Arbeitnehmerin/des Arbeitnehmers bzw. bei Minderjährigen Unterschrift der gesetzlichen Vertreterin/des gesetzlichen Vertreters)</w:t>
      </w:r>
    </w:p>
    <w:p w14:paraId="0D1E5A40" w14:textId="77777777" w:rsidR="00B05526" w:rsidRPr="00434F49" w:rsidRDefault="00B05526" w:rsidP="00B05526">
      <w:pPr>
        <w:tabs>
          <w:tab w:val="left" w:pos="3420"/>
        </w:tabs>
        <w:rPr>
          <w:sz w:val="22"/>
          <w:szCs w:val="22"/>
        </w:rPr>
      </w:pPr>
    </w:p>
    <w:p w14:paraId="60790EA2" w14:textId="77777777" w:rsidR="00B05526" w:rsidRPr="00434F49" w:rsidRDefault="00B05526" w:rsidP="00B05526">
      <w:pPr>
        <w:rPr>
          <w:sz w:val="22"/>
          <w:szCs w:val="22"/>
        </w:rPr>
      </w:pPr>
    </w:p>
    <w:p w14:paraId="1F333E56" w14:textId="77777777" w:rsidR="00B05526" w:rsidRPr="00434F49" w:rsidRDefault="00B05526" w:rsidP="00B05526">
      <w:pPr>
        <w:rPr>
          <w:sz w:val="22"/>
          <w:szCs w:val="22"/>
          <w:u w:val="single"/>
        </w:rPr>
      </w:pPr>
      <w:r w:rsidRPr="00434F49">
        <w:rPr>
          <w:sz w:val="22"/>
          <w:szCs w:val="22"/>
          <w:u w:val="single"/>
        </w:rPr>
        <w:t>Arbeitgeber</w:t>
      </w:r>
      <w:r>
        <w:rPr>
          <w:sz w:val="22"/>
          <w:szCs w:val="22"/>
          <w:u w:val="single"/>
        </w:rPr>
        <w:t>/-in</w:t>
      </w:r>
      <w:r w:rsidRPr="00434F49">
        <w:rPr>
          <w:sz w:val="22"/>
          <w:szCs w:val="22"/>
          <w:u w:val="single"/>
        </w:rPr>
        <w:t>:</w:t>
      </w:r>
    </w:p>
    <w:p w14:paraId="0BEB28C9" w14:textId="77777777" w:rsidR="00B05526" w:rsidRPr="008E5198" w:rsidRDefault="00B05526" w:rsidP="00B05526">
      <w:pPr>
        <w:rPr>
          <w:sz w:val="22"/>
          <w:szCs w:val="22"/>
          <w:u w:val="single"/>
        </w:rPr>
      </w:pPr>
    </w:p>
    <w:p w14:paraId="57885BB1" w14:textId="77777777" w:rsidR="00B05526" w:rsidRPr="00434F49" w:rsidRDefault="00B05526" w:rsidP="00B05526">
      <w:pPr>
        <w:rPr>
          <w:sz w:val="22"/>
          <w:szCs w:val="22"/>
        </w:rPr>
      </w:pPr>
      <w:r w:rsidRPr="008E5198">
        <w:rPr>
          <w:sz w:val="22"/>
          <w:szCs w:val="22"/>
        </w:rPr>
        <w:t xml:space="preserve">Name: </w:t>
      </w:r>
      <w:r w:rsidRPr="002579CD">
        <w:rPr>
          <w:sz w:val="22"/>
          <w:szCs w:val="22"/>
        </w:rPr>
        <w:fldChar w:fldCharType="begin">
          <w:ffData>
            <w:name w:val="Text7"/>
            <w:enabled/>
            <w:calcOnExit w:val="0"/>
            <w:textInput/>
          </w:ffData>
        </w:fldChar>
      </w:r>
      <w:r w:rsidRPr="002579CD">
        <w:rPr>
          <w:sz w:val="22"/>
          <w:szCs w:val="22"/>
        </w:rPr>
        <w:instrText xml:space="preserve"> FORMTEXT </w:instrText>
      </w:r>
      <w:r w:rsidRPr="002579CD">
        <w:rPr>
          <w:sz w:val="22"/>
          <w:szCs w:val="22"/>
        </w:rPr>
      </w:r>
      <w:r w:rsidRPr="002579CD">
        <w:rPr>
          <w:sz w:val="22"/>
          <w:szCs w:val="22"/>
        </w:rPr>
        <w:fldChar w:fldCharType="separate"/>
      </w:r>
      <w:r w:rsidRPr="002579CD">
        <w:rPr>
          <w:noProof/>
          <w:sz w:val="22"/>
          <w:szCs w:val="22"/>
        </w:rPr>
        <w:t> </w:t>
      </w:r>
      <w:r w:rsidRPr="002579CD">
        <w:rPr>
          <w:noProof/>
          <w:sz w:val="22"/>
          <w:szCs w:val="22"/>
        </w:rPr>
        <w:t> </w:t>
      </w:r>
      <w:r w:rsidRPr="002579CD">
        <w:rPr>
          <w:noProof/>
          <w:sz w:val="22"/>
          <w:szCs w:val="22"/>
        </w:rPr>
        <w:t> </w:t>
      </w:r>
      <w:r w:rsidRPr="002579CD">
        <w:rPr>
          <w:noProof/>
          <w:sz w:val="22"/>
          <w:szCs w:val="22"/>
        </w:rPr>
        <w:t> </w:t>
      </w:r>
      <w:r w:rsidRPr="002579CD">
        <w:rPr>
          <w:noProof/>
          <w:sz w:val="22"/>
          <w:szCs w:val="22"/>
        </w:rPr>
        <w:t> </w:t>
      </w:r>
      <w:r w:rsidRPr="002579CD">
        <w:rPr>
          <w:sz w:val="22"/>
          <w:szCs w:val="22"/>
        </w:rPr>
        <w:fldChar w:fldCharType="end"/>
      </w:r>
    </w:p>
    <w:p w14:paraId="253289BE" w14:textId="77777777" w:rsidR="00B05526" w:rsidRPr="00434F49" w:rsidRDefault="00B05526" w:rsidP="00B05526">
      <w:pPr>
        <w:pStyle w:val="Funotentext"/>
        <w:tabs>
          <w:tab w:val="left" w:pos="720"/>
        </w:tabs>
      </w:pPr>
      <w:r w:rsidRPr="00434F49">
        <w:tab/>
        <w:t>___________________________________________________________</w:t>
      </w:r>
    </w:p>
    <w:p w14:paraId="1EDAFBD7" w14:textId="77777777" w:rsidR="00B05526" w:rsidRPr="00434F49" w:rsidRDefault="00B05526" w:rsidP="00B0552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6"/>
        <w:gridCol w:w="357"/>
        <w:gridCol w:w="357"/>
        <w:gridCol w:w="357"/>
        <w:gridCol w:w="357"/>
        <w:gridCol w:w="357"/>
        <w:gridCol w:w="357"/>
        <w:gridCol w:w="357"/>
        <w:gridCol w:w="357"/>
      </w:tblGrid>
      <w:tr w:rsidR="00B05526" w:rsidRPr="002579CD" w14:paraId="5D5AD32F" w14:textId="77777777">
        <w:trPr>
          <w:trHeight w:val="390"/>
        </w:trPr>
        <w:tc>
          <w:tcPr>
            <w:tcW w:w="1946" w:type="dxa"/>
            <w:tcBorders>
              <w:top w:val="nil"/>
              <w:left w:val="nil"/>
              <w:bottom w:val="nil"/>
              <w:right w:val="single" w:sz="4" w:space="0" w:color="auto"/>
            </w:tcBorders>
          </w:tcPr>
          <w:p w14:paraId="51FC3B53" w14:textId="77777777" w:rsidR="00B05526" w:rsidRPr="00434F49" w:rsidRDefault="00B05526">
            <w:pPr>
              <w:ind w:left="-108"/>
              <w:rPr>
                <w:sz w:val="22"/>
                <w:szCs w:val="22"/>
              </w:rPr>
            </w:pPr>
            <w:r w:rsidRPr="00434F49">
              <w:rPr>
                <w:sz w:val="22"/>
                <w:szCs w:val="22"/>
              </w:rPr>
              <w:t>Betriebsnummer:</w:t>
            </w:r>
          </w:p>
        </w:tc>
        <w:tc>
          <w:tcPr>
            <w:tcW w:w="357" w:type="dxa"/>
            <w:tcBorders>
              <w:top w:val="single" w:sz="4" w:space="0" w:color="auto"/>
              <w:left w:val="single" w:sz="4" w:space="0" w:color="auto"/>
              <w:bottom w:val="single" w:sz="4" w:space="0" w:color="auto"/>
              <w:right w:val="single" w:sz="4" w:space="0" w:color="auto"/>
            </w:tcBorders>
          </w:tcPr>
          <w:p w14:paraId="547CBF49" w14:textId="77777777" w:rsidR="00B05526" w:rsidRPr="00434F49" w:rsidRDefault="00B05526">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57" w:type="dxa"/>
            <w:tcBorders>
              <w:top w:val="single" w:sz="4" w:space="0" w:color="auto"/>
              <w:left w:val="single" w:sz="4" w:space="0" w:color="auto"/>
              <w:bottom w:val="single" w:sz="4" w:space="0" w:color="auto"/>
              <w:right w:val="single" w:sz="4" w:space="0" w:color="auto"/>
            </w:tcBorders>
          </w:tcPr>
          <w:p w14:paraId="50C32F15" w14:textId="77777777" w:rsidR="00B05526" w:rsidRPr="00434F49" w:rsidRDefault="00B05526">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57" w:type="dxa"/>
            <w:tcBorders>
              <w:top w:val="single" w:sz="4" w:space="0" w:color="auto"/>
              <w:left w:val="single" w:sz="4" w:space="0" w:color="auto"/>
              <w:bottom w:val="single" w:sz="4" w:space="0" w:color="auto"/>
              <w:right w:val="single" w:sz="4" w:space="0" w:color="auto"/>
            </w:tcBorders>
          </w:tcPr>
          <w:p w14:paraId="6AF2111E" w14:textId="77777777" w:rsidR="00B05526" w:rsidRPr="00434F49" w:rsidRDefault="00B05526">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57" w:type="dxa"/>
            <w:tcBorders>
              <w:top w:val="single" w:sz="4" w:space="0" w:color="auto"/>
              <w:left w:val="single" w:sz="4" w:space="0" w:color="auto"/>
              <w:bottom w:val="single" w:sz="4" w:space="0" w:color="auto"/>
              <w:right w:val="single" w:sz="4" w:space="0" w:color="auto"/>
            </w:tcBorders>
          </w:tcPr>
          <w:p w14:paraId="63879997" w14:textId="77777777" w:rsidR="00B05526" w:rsidRPr="00434F49" w:rsidRDefault="00B05526">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57" w:type="dxa"/>
            <w:tcBorders>
              <w:top w:val="single" w:sz="4" w:space="0" w:color="auto"/>
              <w:left w:val="single" w:sz="4" w:space="0" w:color="auto"/>
              <w:bottom w:val="single" w:sz="4" w:space="0" w:color="auto"/>
              <w:right w:val="single" w:sz="4" w:space="0" w:color="auto"/>
            </w:tcBorders>
          </w:tcPr>
          <w:p w14:paraId="641C330F" w14:textId="77777777" w:rsidR="00B05526" w:rsidRPr="00434F49" w:rsidRDefault="00B05526">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57" w:type="dxa"/>
            <w:tcBorders>
              <w:top w:val="single" w:sz="4" w:space="0" w:color="auto"/>
              <w:left w:val="single" w:sz="4" w:space="0" w:color="auto"/>
              <w:bottom w:val="single" w:sz="4" w:space="0" w:color="auto"/>
              <w:right w:val="single" w:sz="4" w:space="0" w:color="auto"/>
            </w:tcBorders>
          </w:tcPr>
          <w:p w14:paraId="28DFB44C" w14:textId="77777777" w:rsidR="00B05526" w:rsidRPr="00434F49" w:rsidRDefault="00B05526">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57" w:type="dxa"/>
            <w:tcBorders>
              <w:top w:val="single" w:sz="4" w:space="0" w:color="auto"/>
              <w:left w:val="single" w:sz="4" w:space="0" w:color="auto"/>
              <w:bottom w:val="single" w:sz="4" w:space="0" w:color="auto"/>
              <w:right w:val="single" w:sz="4" w:space="0" w:color="auto"/>
            </w:tcBorders>
          </w:tcPr>
          <w:p w14:paraId="29148607" w14:textId="77777777" w:rsidR="00B05526" w:rsidRPr="00434F49" w:rsidRDefault="00B05526">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57" w:type="dxa"/>
            <w:tcBorders>
              <w:top w:val="single" w:sz="4" w:space="0" w:color="auto"/>
              <w:left w:val="single" w:sz="4" w:space="0" w:color="auto"/>
              <w:bottom w:val="single" w:sz="4" w:space="0" w:color="auto"/>
              <w:right w:val="single" w:sz="4" w:space="0" w:color="auto"/>
            </w:tcBorders>
          </w:tcPr>
          <w:p w14:paraId="136679C9" w14:textId="77777777" w:rsidR="00B05526" w:rsidRPr="00434F49" w:rsidRDefault="00B05526">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r>
    </w:tbl>
    <w:p w14:paraId="006490A3" w14:textId="77777777" w:rsidR="00B05526" w:rsidRPr="002579CD" w:rsidRDefault="00B05526" w:rsidP="00B05526">
      <w:pPr>
        <w:rPr>
          <w:sz w:val="22"/>
          <w:szCs w:val="22"/>
        </w:rPr>
      </w:pPr>
    </w:p>
    <w:p w14:paraId="2D0D7989" w14:textId="77777777" w:rsidR="00B05526" w:rsidRPr="002579CD" w:rsidRDefault="00B05526" w:rsidP="00B0552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2"/>
        <w:gridCol w:w="369"/>
        <w:gridCol w:w="369"/>
        <w:gridCol w:w="366"/>
        <w:gridCol w:w="369"/>
        <w:gridCol w:w="370"/>
        <w:gridCol w:w="370"/>
        <w:gridCol w:w="370"/>
        <w:gridCol w:w="370"/>
        <w:gridCol w:w="2271"/>
      </w:tblGrid>
      <w:tr w:rsidR="00B05526" w:rsidRPr="002579CD" w14:paraId="1D4BD987" w14:textId="77777777" w:rsidTr="00074077">
        <w:trPr>
          <w:trHeight w:val="340"/>
        </w:trPr>
        <w:tc>
          <w:tcPr>
            <w:tcW w:w="0" w:type="auto"/>
            <w:tcBorders>
              <w:top w:val="nil"/>
              <w:left w:val="nil"/>
              <w:bottom w:val="nil"/>
              <w:right w:val="single" w:sz="12" w:space="0" w:color="auto"/>
            </w:tcBorders>
            <w:vAlign w:val="center"/>
          </w:tcPr>
          <w:p w14:paraId="78FC38B6" w14:textId="457F660C" w:rsidR="00B05526" w:rsidRPr="002579CD" w:rsidRDefault="00B05526">
            <w:pPr>
              <w:ind w:left="-108"/>
              <w:rPr>
                <w:sz w:val="22"/>
                <w:szCs w:val="22"/>
              </w:rPr>
            </w:pPr>
            <w:r w:rsidRPr="002579CD">
              <w:rPr>
                <w:sz w:val="22"/>
                <w:szCs w:val="22"/>
              </w:rPr>
              <w:t xml:space="preserve">Der </w:t>
            </w:r>
            <w:r w:rsidR="001842D8">
              <w:rPr>
                <w:sz w:val="22"/>
                <w:szCs w:val="22"/>
              </w:rPr>
              <w:t>Aufhebungs</w:t>
            </w:r>
            <w:r w:rsidRPr="002579CD">
              <w:rPr>
                <w:sz w:val="22"/>
                <w:szCs w:val="22"/>
              </w:rPr>
              <w:t>antrag ist am</w:t>
            </w:r>
          </w:p>
        </w:tc>
        <w:tc>
          <w:tcPr>
            <w:tcW w:w="369" w:type="dxa"/>
            <w:tcBorders>
              <w:top w:val="nil"/>
              <w:left w:val="single" w:sz="12" w:space="0" w:color="auto"/>
              <w:bottom w:val="single" w:sz="12" w:space="0" w:color="auto"/>
              <w:right w:val="single" w:sz="4" w:space="0" w:color="auto"/>
            </w:tcBorders>
            <w:vAlign w:val="center"/>
          </w:tcPr>
          <w:p w14:paraId="7F189254" w14:textId="77777777" w:rsidR="00B05526" w:rsidRPr="00434F49" w:rsidRDefault="00B05526" w:rsidP="00074077">
            <w:pPr>
              <w:jc w:val="cente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69" w:type="dxa"/>
            <w:tcBorders>
              <w:top w:val="nil"/>
              <w:left w:val="single" w:sz="4" w:space="0" w:color="auto"/>
              <w:bottom w:val="single" w:sz="12" w:space="0" w:color="auto"/>
              <w:right w:val="single" w:sz="12" w:space="0" w:color="auto"/>
            </w:tcBorders>
            <w:vAlign w:val="center"/>
          </w:tcPr>
          <w:p w14:paraId="6CB2963A" w14:textId="77777777" w:rsidR="00B05526" w:rsidRPr="00434F49" w:rsidRDefault="00B05526" w:rsidP="00074077">
            <w:pPr>
              <w:jc w:val="cente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66" w:type="dxa"/>
            <w:tcBorders>
              <w:top w:val="nil"/>
              <w:left w:val="single" w:sz="12" w:space="0" w:color="auto"/>
              <w:bottom w:val="single" w:sz="12" w:space="0" w:color="auto"/>
              <w:right w:val="single" w:sz="4" w:space="0" w:color="auto"/>
            </w:tcBorders>
            <w:vAlign w:val="center"/>
          </w:tcPr>
          <w:p w14:paraId="1A3A16B3" w14:textId="77777777" w:rsidR="00B05526" w:rsidRPr="00434F49" w:rsidRDefault="00B05526" w:rsidP="00074077">
            <w:pPr>
              <w:jc w:val="cente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69" w:type="dxa"/>
            <w:tcBorders>
              <w:top w:val="nil"/>
              <w:left w:val="single" w:sz="4" w:space="0" w:color="auto"/>
              <w:bottom w:val="single" w:sz="12" w:space="0" w:color="auto"/>
              <w:right w:val="single" w:sz="12" w:space="0" w:color="auto"/>
            </w:tcBorders>
            <w:vAlign w:val="center"/>
          </w:tcPr>
          <w:p w14:paraId="41858C98" w14:textId="77777777" w:rsidR="00B05526" w:rsidRPr="00434F49" w:rsidRDefault="00B05526" w:rsidP="00074077">
            <w:pPr>
              <w:jc w:val="cente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70" w:type="dxa"/>
            <w:tcBorders>
              <w:top w:val="nil"/>
              <w:left w:val="single" w:sz="12" w:space="0" w:color="auto"/>
              <w:bottom w:val="single" w:sz="12" w:space="0" w:color="auto"/>
              <w:right w:val="single" w:sz="4" w:space="0" w:color="auto"/>
            </w:tcBorders>
            <w:vAlign w:val="center"/>
          </w:tcPr>
          <w:p w14:paraId="3B6F8C92" w14:textId="77777777" w:rsidR="00B05526" w:rsidRPr="00434F49" w:rsidRDefault="00B05526" w:rsidP="00074077">
            <w:pPr>
              <w:jc w:val="cente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70" w:type="dxa"/>
            <w:tcBorders>
              <w:top w:val="nil"/>
              <w:left w:val="single" w:sz="4" w:space="0" w:color="auto"/>
              <w:bottom w:val="single" w:sz="12" w:space="0" w:color="auto"/>
              <w:right w:val="single" w:sz="4" w:space="0" w:color="auto"/>
            </w:tcBorders>
            <w:vAlign w:val="center"/>
          </w:tcPr>
          <w:p w14:paraId="41707F5A" w14:textId="77777777" w:rsidR="00B05526" w:rsidRPr="00434F49" w:rsidRDefault="00B05526" w:rsidP="00074077">
            <w:pPr>
              <w:jc w:val="cente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70" w:type="dxa"/>
            <w:tcBorders>
              <w:top w:val="nil"/>
              <w:left w:val="single" w:sz="4" w:space="0" w:color="auto"/>
              <w:bottom w:val="single" w:sz="12" w:space="0" w:color="auto"/>
              <w:right w:val="single" w:sz="4" w:space="0" w:color="auto"/>
            </w:tcBorders>
            <w:vAlign w:val="center"/>
          </w:tcPr>
          <w:p w14:paraId="13D27005" w14:textId="77777777" w:rsidR="00B05526" w:rsidRPr="00434F49" w:rsidRDefault="00B05526" w:rsidP="00074077">
            <w:pPr>
              <w:jc w:val="cente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70" w:type="dxa"/>
            <w:tcBorders>
              <w:top w:val="nil"/>
              <w:left w:val="single" w:sz="4" w:space="0" w:color="auto"/>
              <w:bottom w:val="single" w:sz="12" w:space="0" w:color="auto"/>
              <w:right w:val="single" w:sz="12" w:space="0" w:color="auto"/>
            </w:tcBorders>
            <w:vAlign w:val="center"/>
          </w:tcPr>
          <w:p w14:paraId="0B203EDF" w14:textId="77777777" w:rsidR="00B05526" w:rsidRPr="00434F49" w:rsidRDefault="00B05526" w:rsidP="00074077">
            <w:pPr>
              <w:jc w:val="cente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0" w:type="auto"/>
            <w:tcBorders>
              <w:top w:val="nil"/>
              <w:left w:val="single" w:sz="4" w:space="0" w:color="auto"/>
              <w:bottom w:val="nil"/>
              <w:right w:val="nil"/>
            </w:tcBorders>
            <w:vAlign w:val="center"/>
          </w:tcPr>
          <w:p w14:paraId="6F189653" w14:textId="77777777" w:rsidR="00B05526" w:rsidRPr="00434F49" w:rsidRDefault="00B05526">
            <w:pPr>
              <w:rPr>
                <w:sz w:val="22"/>
                <w:szCs w:val="22"/>
              </w:rPr>
            </w:pPr>
            <w:r w:rsidRPr="00434F49">
              <w:rPr>
                <w:sz w:val="22"/>
                <w:szCs w:val="22"/>
              </w:rPr>
              <w:t>bei mir eingegangen.</w:t>
            </w:r>
          </w:p>
        </w:tc>
      </w:tr>
      <w:tr w:rsidR="00B05526" w:rsidRPr="002579CD" w14:paraId="0F98D722" w14:textId="77777777" w:rsidTr="00074077">
        <w:trPr>
          <w:gridAfter w:val="1"/>
        </w:trPr>
        <w:tc>
          <w:tcPr>
            <w:tcW w:w="0" w:type="auto"/>
            <w:tcBorders>
              <w:top w:val="nil"/>
              <w:left w:val="nil"/>
              <w:bottom w:val="nil"/>
              <w:right w:val="nil"/>
            </w:tcBorders>
          </w:tcPr>
          <w:p w14:paraId="01E4CEC3" w14:textId="77777777" w:rsidR="00B05526" w:rsidRPr="002579CD" w:rsidRDefault="00B05526">
            <w:pPr>
              <w:rPr>
                <w:sz w:val="18"/>
                <w:szCs w:val="18"/>
              </w:rPr>
            </w:pPr>
          </w:p>
        </w:tc>
        <w:tc>
          <w:tcPr>
            <w:tcW w:w="0" w:type="auto"/>
            <w:tcBorders>
              <w:top w:val="single" w:sz="12" w:space="0" w:color="auto"/>
              <w:left w:val="nil"/>
              <w:bottom w:val="nil"/>
              <w:right w:val="nil"/>
            </w:tcBorders>
          </w:tcPr>
          <w:p w14:paraId="41DCC397" w14:textId="77777777" w:rsidR="00B05526" w:rsidRPr="002579CD" w:rsidRDefault="00B05526">
            <w:pPr>
              <w:rPr>
                <w:sz w:val="18"/>
                <w:szCs w:val="18"/>
              </w:rPr>
            </w:pPr>
            <w:r w:rsidRPr="002579CD">
              <w:rPr>
                <w:sz w:val="18"/>
                <w:szCs w:val="18"/>
              </w:rPr>
              <w:t>T</w:t>
            </w:r>
          </w:p>
        </w:tc>
        <w:tc>
          <w:tcPr>
            <w:tcW w:w="0" w:type="auto"/>
            <w:tcBorders>
              <w:top w:val="single" w:sz="12" w:space="0" w:color="auto"/>
              <w:left w:val="nil"/>
              <w:bottom w:val="nil"/>
              <w:right w:val="nil"/>
            </w:tcBorders>
          </w:tcPr>
          <w:p w14:paraId="4D484CE7" w14:textId="77777777" w:rsidR="00B05526" w:rsidRPr="002579CD" w:rsidRDefault="00B05526">
            <w:pPr>
              <w:rPr>
                <w:sz w:val="18"/>
                <w:szCs w:val="18"/>
              </w:rPr>
            </w:pPr>
            <w:r w:rsidRPr="002579CD">
              <w:rPr>
                <w:sz w:val="18"/>
                <w:szCs w:val="18"/>
              </w:rPr>
              <w:t>T</w:t>
            </w:r>
          </w:p>
        </w:tc>
        <w:tc>
          <w:tcPr>
            <w:tcW w:w="0" w:type="auto"/>
            <w:tcBorders>
              <w:top w:val="single" w:sz="12" w:space="0" w:color="auto"/>
              <w:left w:val="nil"/>
              <w:bottom w:val="nil"/>
              <w:right w:val="nil"/>
            </w:tcBorders>
          </w:tcPr>
          <w:p w14:paraId="69BB0A9D" w14:textId="77777777" w:rsidR="00B05526" w:rsidRPr="002579CD" w:rsidRDefault="00B05526">
            <w:pPr>
              <w:rPr>
                <w:sz w:val="18"/>
                <w:szCs w:val="18"/>
              </w:rPr>
            </w:pPr>
            <w:r w:rsidRPr="002579CD">
              <w:rPr>
                <w:sz w:val="18"/>
                <w:szCs w:val="18"/>
              </w:rPr>
              <w:t>M</w:t>
            </w:r>
          </w:p>
        </w:tc>
        <w:tc>
          <w:tcPr>
            <w:tcW w:w="369" w:type="dxa"/>
            <w:tcBorders>
              <w:top w:val="single" w:sz="12" w:space="0" w:color="auto"/>
              <w:left w:val="nil"/>
              <w:bottom w:val="nil"/>
              <w:right w:val="nil"/>
            </w:tcBorders>
          </w:tcPr>
          <w:p w14:paraId="47931AED" w14:textId="77777777" w:rsidR="00B05526" w:rsidRPr="002579CD" w:rsidRDefault="00B05526">
            <w:pPr>
              <w:rPr>
                <w:sz w:val="18"/>
                <w:szCs w:val="18"/>
              </w:rPr>
            </w:pPr>
            <w:r w:rsidRPr="002579CD">
              <w:rPr>
                <w:sz w:val="18"/>
                <w:szCs w:val="18"/>
              </w:rPr>
              <w:t>M</w:t>
            </w:r>
          </w:p>
        </w:tc>
        <w:tc>
          <w:tcPr>
            <w:tcW w:w="0" w:type="auto"/>
            <w:tcBorders>
              <w:top w:val="single" w:sz="12" w:space="0" w:color="auto"/>
              <w:left w:val="nil"/>
              <w:bottom w:val="nil"/>
              <w:right w:val="nil"/>
            </w:tcBorders>
          </w:tcPr>
          <w:p w14:paraId="717CD388" w14:textId="77777777" w:rsidR="00B05526" w:rsidRPr="002579CD" w:rsidRDefault="00B05526">
            <w:pPr>
              <w:rPr>
                <w:sz w:val="18"/>
                <w:szCs w:val="18"/>
              </w:rPr>
            </w:pPr>
            <w:r w:rsidRPr="002579CD">
              <w:rPr>
                <w:sz w:val="18"/>
                <w:szCs w:val="18"/>
              </w:rPr>
              <w:t>J</w:t>
            </w:r>
          </w:p>
        </w:tc>
        <w:tc>
          <w:tcPr>
            <w:tcW w:w="0" w:type="auto"/>
            <w:tcBorders>
              <w:top w:val="single" w:sz="12" w:space="0" w:color="auto"/>
              <w:left w:val="nil"/>
              <w:bottom w:val="nil"/>
              <w:right w:val="nil"/>
            </w:tcBorders>
          </w:tcPr>
          <w:p w14:paraId="5CCBF5A6" w14:textId="77777777" w:rsidR="00B05526" w:rsidRPr="002579CD" w:rsidRDefault="00B05526">
            <w:pPr>
              <w:rPr>
                <w:sz w:val="18"/>
                <w:szCs w:val="18"/>
              </w:rPr>
            </w:pPr>
            <w:r w:rsidRPr="002579CD">
              <w:rPr>
                <w:sz w:val="18"/>
                <w:szCs w:val="18"/>
              </w:rPr>
              <w:t>J</w:t>
            </w:r>
          </w:p>
        </w:tc>
        <w:tc>
          <w:tcPr>
            <w:tcW w:w="0" w:type="auto"/>
            <w:tcBorders>
              <w:top w:val="single" w:sz="12" w:space="0" w:color="auto"/>
              <w:left w:val="nil"/>
              <w:bottom w:val="nil"/>
              <w:right w:val="nil"/>
            </w:tcBorders>
          </w:tcPr>
          <w:p w14:paraId="179BDB37" w14:textId="77777777" w:rsidR="00B05526" w:rsidRPr="002579CD" w:rsidRDefault="00B05526">
            <w:pPr>
              <w:rPr>
                <w:sz w:val="18"/>
                <w:szCs w:val="18"/>
              </w:rPr>
            </w:pPr>
            <w:r w:rsidRPr="002579CD">
              <w:rPr>
                <w:sz w:val="18"/>
                <w:szCs w:val="18"/>
              </w:rPr>
              <w:t>J</w:t>
            </w:r>
          </w:p>
        </w:tc>
        <w:tc>
          <w:tcPr>
            <w:tcW w:w="0" w:type="auto"/>
            <w:tcBorders>
              <w:top w:val="single" w:sz="12" w:space="0" w:color="auto"/>
              <w:left w:val="nil"/>
              <w:bottom w:val="nil"/>
              <w:right w:val="nil"/>
            </w:tcBorders>
          </w:tcPr>
          <w:p w14:paraId="513594C3" w14:textId="77777777" w:rsidR="00B05526" w:rsidRPr="002579CD" w:rsidRDefault="00B05526">
            <w:pPr>
              <w:rPr>
                <w:sz w:val="18"/>
                <w:szCs w:val="18"/>
              </w:rPr>
            </w:pPr>
            <w:r w:rsidRPr="002579CD">
              <w:rPr>
                <w:sz w:val="18"/>
                <w:szCs w:val="18"/>
              </w:rPr>
              <w:t>J</w:t>
            </w:r>
          </w:p>
        </w:tc>
      </w:tr>
    </w:tbl>
    <w:p w14:paraId="7581E21B" w14:textId="77777777" w:rsidR="00B05526" w:rsidRPr="002579CD" w:rsidRDefault="00B05526" w:rsidP="00B0552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7"/>
        <w:gridCol w:w="366"/>
        <w:gridCol w:w="369"/>
        <w:gridCol w:w="369"/>
        <w:gridCol w:w="369"/>
        <w:gridCol w:w="341"/>
        <w:gridCol w:w="28"/>
        <w:gridCol w:w="312"/>
        <w:gridCol w:w="57"/>
        <w:gridCol w:w="282"/>
        <w:gridCol w:w="87"/>
        <w:gridCol w:w="252"/>
        <w:gridCol w:w="117"/>
        <w:gridCol w:w="284"/>
      </w:tblGrid>
      <w:tr w:rsidR="00B05526" w:rsidRPr="002579CD" w14:paraId="3CC775A2" w14:textId="77777777" w:rsidTr="00074077">
        <w:trPr>
          <w:trHeight w:val="340"/>
        </w:trPr>
        <w:tc>
          <w:tcPr>
            <w:tcW w:w="3887" w:type="dxa"/>
            <w:tcBorders>
              <w:top w:val="nil"/>
              <w:left w:val="nil"/>
              <w:bottom w:val="nil"/>
              <w:right w:val="single" w:sz="12" w:space="0" w:color="auto"/>
            </w:tcBorders>
            <w:vAlign w:val="center"/>
          </w:tcPr>
          <w:p w14:paraId="12CC0CD7" w14:textId="49C574D2" w:rsidR="00B05526" w:rsidRPr="002579CD" w:rsidRDefault="00B05526">
            <w:pPr>
              <w:ind w:left="-108"/>
              <w:rPr>
                <w:sz w:val="22"/>
                <w:szCs w:val="22"/>
              </w:rPr>
            </w:pPr>
            <w:r w:rsidRPr="002579CD">
              <w:rPr>
                <w:sz w:val="22"/>
                <w:szCs w:val="22"/>
              </w:rPr>
              <w:t xml:space="preserve">Die </w:t>
            </w:r>
            <w:r w:rsidR="00D75887">
              <w:rPr>
                <w:sz w:val="22"/>
                <w:szCs w:val="22"/>
              </w:rPr>
              <w:t xml:space="preserve">Aufhebung der </w:t>
            </w:r>
            <w:r w:rsidRPr="002579CD">
              <w:rPr>
                <w:sz w:val="22"/>
                <w:szCs w:val="22"/>
              </w:rPr>
              <w:t>Befreiung wirkt ab</w:t>
            </w:r>
          </w:p>
        </w:tc>
        <w:tc>
          <w:tcPr>
            <w:tcW w:w="366" w:type="dxa"/>
            <w:tcBorders>
              <w:top w:val="nil"/>
              <w:left w:val="single" w:sz="12" w:space="0" w:color="auto"/>
              <w:bottom w:val="single" w:sz="12" w:space="0" w:color="auto"/>
              <w:right w:val="single" w:sz="4" w:space="0" w:color="auto"/>
            </w:tcBorders>
            <w:vAlign w:val="center"/>
          </w:tcPr>
          <w:p w14:paraId="39153E4A" w14:textId="59080D8D" w:rsidR="00B05526" w:rsidRPr="00434F49" w:rsidRDefault="00F24535">
            <w:pPr>
              <w:rPr>
                <w:b/>
                <w:bCs/>
                <w:sz w:val="22"/>
                <w:szCs w:val="22"/>
              </w:rPr>
            </w:pPr>
            <w:r>
              <w:rPr>
                <w:b/>
                <w:bCs/>
                <w:sz w:val="22"/>
                <w:szCs w:val="22"/>
              </w:rPr>
              <w:t>0</w:t>
            </w:r>
          </w:p>
        </w:tc>
        <w:tc>
          <w:tcPr>
            <w:tcW w:w="369" w:type="dxa"/>
            <w:tcBorders>
              <w:top w:val="nil"/>
              <w:left w:val="single" w:sz="4" w:space="0" w:color="auto"/>
              <w:bottom w:val="single" w:sz="12" w:space="0" w:color="auto"/>
              <w:right w:val="single" w:sz="12" w:space="0" w:color="auto"/>
            </w:tcBorders>
            <w:vAlign w:val="center"/>
          </w:tcPr>
          <w:p w14:paraId="7F0380D5" w14:textId="24FCD03D" w:rsidR="00B05526" w:rsidRPr="00434F49" w:rsidRDefault="00F24535" w:rsidP="00074077">
            <w:pPr>
              <w:ind w:left="-112" w:firstLine="112"/>
              <w:rPr>
                <w:b/>
                <w:bCs/>
                <w:sz w:val="22"/>
                <w:szCs w:val="22"/>
              </w:rPr>
            </w:pPr>
            <w:r>
              <w:rPr>
                <w:b/>
                <w:bCs/>
                <w:sz w:val="22"/>
                <w:szCs w:val="22"/>
              </w:rPr>
              <w:t>1</w:t>
            </w:r>
          </w:p>
        </w:tc>
        <w:tc>
          <w:tcPr>
            <w:tcW w:w="369" w:type="dxa"/>
            <w:tcBorders>
              <w:top w:val="nil"/>
              <w:left w:val="single" w:sz="12" w:space="0" w:color="auto"/>
              <w:bottom w:val="single" w:sz="12" w:space="0" w:color="auto"/>
              <w:right w:val="single" w:sz="4" w:space="0" w:color="auto"/>
            </w:tcBorders>
            <w:vAlign w:val="center"/>
          </w:tcPr>
          <w:p w14:paraId="4472776C" w14:textId="77777777" w:rsidR="00B05526" w:rsidRPr="00434F49" w:rsidRDefault="00B05526">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69" w:type="dxa"/>
            <w:tcBorders>
              <w:top w:val="nil"/>
              <w:left w:val="single" w:sz="4" w:space="0" w:color="auto"/>
              <w:bottom w:val="single" w:sz="12" w:space="0" w:color="auto"/>
              <w:right w:val="single" w:sz="12" w:space="0" w:color="auto"/>
            </w:tcBorders>
            <w:vAlign w:val="center"/>
          </w:tcPr>
          <w:p w14:paraId="765C3070" w14:textId="77777777" w:rsidR="00B05526" w:rsidRPr="00434F49" w:rsidRDefault="00B05526">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69" w:type="dxa"/>
            <w:gridSpan w:val="2"/>
            <w:tcBorders>
              <w:top w:val="nil"/>
              <w:left w:val="single" w:sz="12" w:space="0" w:color="auto"/>
              <w:bottom w:val="single" w:sz="12" w:space="0" w:color="auto"/>
              <w:right w:val="single" w:sz="4" w:space="0" w:color="auto"/>
            </w:tcBorders>
            <w:vAlign w:val="center"/>
          </w:tcPr>
          <w:p w14:paraId="49BB4075" w14:textId="77777777" w:rsidR="00B05526" w:rsidRPr="00434F49" w:rsidRDefault="00B05526">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69" w:type="dxa"/>
            <w:gridSpan w:val="2"/>
            <w:tcBorders>
              <w:top w:val="nil"/>
              <w:left w:val="single" w:sz="4" w:space="0" w:color="auto"/>
              <w:bottom w:val="single" w:sz="12" w:space="0" w:color="auto"/>
              <w:right w:val="single" w:sz="4" w:space="0" w:color="auto"/>
            </w:tcBorders>
            <w:vAlign w:val="center"/>
          </w:tcPr>
          <w:p w14:paraId="2FA4A770" w14:textId="77777777" w:rsidR="00B05526" w:rsidRPr="00434F49" w:rsidRDefault="00B05526">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69" w:type="dxa"/>
            <w:gridSpan w:val="2"/>
            <w:tcBorders>
              <w:top w:val="nil"/>
              <w:left w:val="single" w:sz="4" w:space="0" w:color="auto"/>
              <w:bottom w:val="single" w:sz="12" w:space="0" w:color="auto"/>
              <w:right w:val="single" w:sz="4" w:space="0" w:color="auto"/>
            </w:tcBorders>
            <w:vAlign w:val="center"/>
          </w:tcPr>
          <w:p w14:paraId="5AB852D8" w14:textId="77777777" w:rsidR="00B05526" w:rsidRPr="00434F49" w:rsidRDefault="00B05526">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69" w:type="dxa"/>
            <w:gridSpan w:val="2"/>
            <w:tcBorders>
              <w:top w:val="nil"/>
              <w:left w:val="single" w:sz="4" w:space="0" w:color="auto"/>
              <w:bottom w:val="single" w:sz="12" w:space="0" w:color="auto"/>
              <w:right w:val="single" w:sz="12" w:space="0" w:color="auto"/>
            </w:tcBorders>
            <w:vAlign w:val="center"/>
          </w:tcPr>
          <w:p w14:paraId="6C4F1C88" w14:textId="77777777" w:rsidR="00B05526" w:rsidRPr="00434F49" w:rsidRDefault="00B05526">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281" w:type="dxa"/>
            <w:tcBorders>
              <w:top w:val="nil"/>
              <w:left w:val="single" w:sz="4" w:space="0" w:color="auto"/>
              <w:bottom w:val="nil"/>
              <w:right w:val="nil"/>
            </w:tcBorders>
            <w:vAlign w:val="center"/>
          </w:tcPr>
          <w:p w14:paraId="3206751C" w14:textId="77777777" w:rsidR="00B05526" w:rsidRPr="00434F49" w:rsidRDefault="00B05526">
            <w:pPr>
              <w:rPr>
                <w:sz w:val="22"/>
                <w:szCs w:val="22"/>
              </w:rPr>
            </w:pPr>
            <w:r w:rsidRPr="00434F49">
              <w:rPr>
                <w:sz w:val="22"/>
                <w:szCs w:val="22"/>
              </w:rPr>
              <w:t>.</w:t>
            </w:r>
          </w:p>
        </w:tc>
      </w:tr>
      <w:tr w:rsidR="00B05526" w:rsidRPr="002579CD" w14:paraId="4D8C6005" w14:textId="77777777" w:rsidTr="00074077">
        <w:trPr>
          <w:gridAfter w:val="2"/>
          <w:wAfter w:w="401" w:type="dxa"/>
        </w:trPr>
        <w:tc>
          <w:tcPr>
            <w:tcW w:w="3887" w:type="dxa"/>
            <w:tcBorders>
              <w:top w:val="nil"/>
              <w:left w:val="nil"/>
              <w:bottom w:val="nil"/>
              <w:right w:val="nil"/>
            </w:tcBorders>
          </w:tcPr>
          <w:p w14:paraId="4AF8A61C" w14:textId="77777777" w:rsidR="00B05526" w:rsidRPr="002579CD" w:rsidRDefault="00B05526">
            <w:pPr>
              <w:rPr>
                <w:sz w:val="18"/>
                <w:szCs w:val="18"/>
              </w:rPr>
            </w:pPr>
          </w:p>
        </w:tc>
        <w:tc>
          <w:tcPr>
            <w:tcW w:w="366" w:type="dxa"/>
            <w:tcBorders>
              <w:top w:val="single" w:sz="12" w:space="0" w:color="auto"/>
              <w:left w:val="nil"/>
              <w:bottom w:val="nil"/>
              <w:right w:val="nil"/>
            </w:tcBorders>
          </w:tcPr>
          <w:p w14:paraId="40096D58" w14:textId="77777777" w:rsidR="00B05526" w:rsidRPr="002579CD" w:rsidRDefault="00B05526">
            <w:pPr>
              <w:rPr>
                <w:sz w:val="18"/>
                <w:szCs w:val="18"/>
              </w:rPr>
            </w:pPr>
            <w:r w:rsidRPr="002579CD">
              <w:rPr>
                <w:sz w:val="18"/>
                <w:szCs w:val="18"/>
              </w:rPr>
              <w:t>T</w:t>
            </w:r>
          </w:p>
        </w:tc>
        <w:tc>
          <w:tcPr>
            <w:tcW w:w="369" w:type="dxa"/>
            <w:tcBorders>
              <w:top w:val="single" w:sz="12" w:space="0" w:color="auto"/>
              <w:left w:val="nil"/>
              <w:bottom w:val="nil"/>
              <w:right w:val="nil"/>
            </w:tcBorders>
          </w:tcPr>
          <w:p w14:paraId="44B49565" w14:textId="77777777" w:rsidR="00B05526" w:rsidRPr="002579CD" w:rsidRDefault="00B05526">
            <w:pPr>
              <w:rPr>
                <w:sz w:val="18"/>
                <w:szCs w:val="18"/>
              </w:rPr>
            </w:pPr>
            <w:r w:rsidRPr="002579CD">
              <w:rPr>
                <w:sz w:val="18"/>
                <w:szCs w:val="18"/>
              </w:rPr>
              <w:t>T</w:t>
            </w:r>
          </w:p>
        </w:tc>
        <w:tc>
          <w:tcPr>
            <w:tcW w:w="369" w:type="dxa"/>
            <w:tcBorders>
              <w:top w:val="single" w:sz="12" w:space="0" w:color="auto"/>
              <w:left w:val="nil"/>
              <w:bottom w:val="nil"/>
              <w:right w:val="nil"/>
            </w:tcBorders>
          </w:tcPr>
          <w:p w14:paraId="5ED42805" w14:textId="77777777" w:rsidR="00B05526" w:rsidRPr="002579CD" w:rsidRDefault="00B05526">
            <w:pPr>
              <w:rPr>
                <w:sz w:val="18"/>
                <w:szCs w:val="18"/>
              </w:rPr>
            </w:pPr>
            <w:r w:rsidRPr="002579CD">
              <w:rPr>
                <w:sz w:val="18"/>
                <w:szCs w:val="18"/>
              </w:rPr>
              <w:t>M</w:t>
            </w:r>
          </w:p>
        </w:tc>
        <w:tc>
          <w:tcPr>
            <w:tcW w:w="366" w:type="dxa"/>
            <w:tcBorders>
              <w:top w:val="single" w:sz="12" w:space="0" w:color="auto"/>
              <w:left w:val="nil"/>
              <w:bottom w:val="nil"/>
              <w:right w:val="nil"/>
            </w:tcBorders>
          </w:tcPr>
          <w:p w14:paraId="0C1029FA" w14:textId="77777777" w:rsidR="00B05526" w:rsidRPr="002579CD" w:rsidRDefault="00B05526">
            <w:pPr>
              <w:rPr>
                <w:sz w:val="18"/>
                <w:szCs w:val="18"/>
              </w:rPr>
            </w:pPr>
            <w:r w:rsidRPr="002579CD">
              <w:rPr>
                <w:sz w:val="18"/>
                <w:szCs w:val="18"/>
              </w:rPr>
              <w:t>M</w:t>
            </w:r>
          </w:p>
        </w:tc>
        <w:tc>
          <w:tcPr>
            <w:tcW w:w="341" w:type="dxa"/>
            <w:tcBorders>
              <w:top w:val="single" w:sz="12" w:space="0" w:color="auto"/>
              <w:left w:val="nil"/>
              <w:bottom w:val="nil"/>
              <w:right w:val="nil"/>
            </w:tcBorders>
          </w:tcPr>
          <w:p w14:paraId="63270D59" w14:textId="77777777" w:rsidR="00B05526" w:rsidRPr="002579CD" w:rsidRDefault="00B05526">
            <w:pPr>
              <w:rPr>
                <w:sz w:val="18"/>
                <w:szCs w:val="18"/>
              </w:rPr>
            </w:pPr>
            <w:r w:rsidRPr="002579CD">
              <w:rPr>
                <w:sz w:val="18"/>
                <w:szCs w:val="18"/>
              </w:rPr>
              <w:t>J</w:t>
            </w:r>
          </w:p>
        </w:tc>
        <w:tc>
          <w:tcPr>
            <w:tcW w:w="340" w:type="dxa"/>
            <w:gridSpan w:val="2"/>
            <w:tcBorders>
              <w:top w:val="single" w:sz="12" w:space="0" w:color="auto"/>
              <w:left w:val="nil"/>
              <w:bottom w:val="nil"/>
              <w:right w:val="nil"/>
            </w:tcBorders>
          </w:tcPr>
          <w:p w14:paraId="6C37EBA4" w14:textId="77777777" w:rsidR="00B05526" w:rsidRPr="002579CD" w:rsidRDefault="00B05526">
            <w:pPr>
              <w:rPr>
                <w:sz w:val="18"/>
                <w:szCs w:val="18"/>
              </w:rPr>
            </w:pPr>
            <w:r w:rsidRPr="002579CD">
              <w:rPr>
                <w:sz w:val="18"/>
                <w:szCs w:val="18"/>
              </w:rPr>
              <w:t>J</w:t>
            </w:r>
          </w:p>
        </w:tc>
        <w:tc>
          <w:tcPr>
            <w:tcW w:w="339" w:type="dxa"/>
            <w:gridSpan w:val="2"/>
            <w:tcBorders>
              <w:top w:val="single" w:sz="12" w:space="0" w:color="auto"/>
              <w:left w:val="nil"/>
              <w:bottom w:val="nil"/>
              <w:right w:val="nil"/>
            </w:tcBorders>
          </w:tcPr>
          <w:p w14:paraId="3857EA64" w14:textId="77777777" w:rsidR="00B05526" w:rsidRPr="002579CD" w:rsidRDefault="00B05526">
            <w:pPr>
              <w:rPr>
                <w:sz w:val="18"/>
                <w:szCs w:val="18"/>
              </w:rPr>
            </w:pPr>
            <w:r w:rsidRPr="002579CD">
              <w:rPr>
                <w:sz w:val="18"/>
                <w:szCs w:val="18"/>
              </w:rPr>
              <w:t>J</w:t>
            </w:r>
          </w:p>
        </w:tc>
        <w:tc>
          <w:tcPr>
            <w:tcW w:w="339" w:type="dxa"/>
            <w:gridSpan w:val="2"/>
            <w:tcBorders>
              <w:top w:val="single" w:sz="12" w:space="0" w:color="auto"/>
              <w:left w:val="nil"/>
              <w:bottom w:val="nil"/>
              <w:right w:val="nil"/>
            </w:tcBorders>
          </w:tcPr>
          <w:p w14:paraId="1FC7C2E4" w14:textId="77777777" w:rsidR="00B05526" w:rsidRPr="002579CD" w:rsidRDefault="00B05526">
            <w:pPr>
              <w:rPr>
                <w:sz w:val="18"/>
                <w:szCs w:val="18"/>
              </w:rPr>
            </w:pPr>
            <w:r w:rsidRPr="002579CD">
              <w:rPr>
                <w:sz w:val="18"/>
                <w:szCs w:val="18"/>
              </w:rPr>
              <w:t>J</w:t>
            </w:r>
          </w:p>
        </w:tc>
      </w:tr>
    </w:tbl>
    <w:p w14:paraId="1D4C8CB1" w14:textId="77777777" w:rsidR="00B05526" w:rsidRPr="002579CD" w:rsidRDefault="00B05526" w:rsidP="00B05526">
      <w:pPr>
        <w:rPr>
          <w:sz w:val="22"/>
          <w:szCs w:val="22"/>
        </w:rPr>
      </w:pPr>
    </w:p>
    <w:p w14:paraId="1CBE12DB" w14:textId="77777777" w:rsidR="00B05526" w:rsidRPr="002579CD" w:rsidRDefault="00B05526" w:rsidP="00B05526">
      <w:pPr>
        <w:rPr>
          <w:sz w:val="22"/>
          <w:szCs w:val="22"/>
        </w:rPr>
      </w:pPr>
    </w:p>
    <w:p w14:paraId="42E62A02" w14:textId="77777777" w:rsidR="00B05526" w:rsidRPr="00434F49" w:rsidRDefault="00B05526" w:rsidP="00B05526">
      <w:pPr>
        <w:tabs>
          <w:tab w:val="left" w:pos="3420"/>
        </w:tabs>
        <w:rPr>
          <w:sz w:val="22"/>
          <w:szCs w:val="22"/>
        </w:rPr>
      </w:pPr>
      <w:r w:rsidRPr="002579CD">
        <w:rPr>
          <w:sz w:val="22"/>
          <w:szCs w:val="22"/>
        </w:rPr>
        <w:fldChar w:fldCharType="begin">
          <w:ffData>
            <w:name w:val="Text5"/>
            <w:enabled/>
            <w:calcOnExit w:val="0"/>
            <w:textInput/>
          </w:ffData>
        </w:fldChar>
      </w:r>
      <w:r w:rsidRPr="002579CD">
        <w:rPr>
          <w:sz w:val="22"/>
          <w:szCs w:val="22"/>
        </w:rPr>
        <w:instrText xml:space="preserve"> FORMTEXT </w:instrText>
      </w:r>
      <w:r w:rsidRPr="002579CD">
        <w:rPr>
          <w:sz w:val="22"/>
          <w:szCs w:val="22"/>
        </w:rPr>
      </w:r>
      <w:r w:rsidRPr="002579CD">
        <w:rPr>
          <w:sz w:val="22"/>
          <w:szCs w:val="22"/>
        </w:rPr>
        <w:fldChar w:fldCharType="separate"/>
      </w:r>
      <w:r w:rsidRPr="002579CD">
        <w:rPr>
          <w:noProof/>
          <w:sz w:val="22"/>
          <w:szCs w:val="22"/>
        </w:rPr>
        <w:t> </w:t>
      </w:r>
      <w:r w:rsidRPr="002579CD">
        <w:rPr>
          <w:noProof/>
          <w:sz w:val="22"/>
          <w:szCs w:val="22"/>
        </w:rPr>
        <w:t> </w:t>
      </w:r>
      <w:r w:rsidRPr="002579CD">
        <w:rPr>
          <w:noProof/>
          <w:sz w:val="22"/>
          <w:szCs w:val="22"/>
        </w:rPr>
        <w:t> </w:t>
      </w:r>
      <w:r w:rsidRPr="002579CD">
        <w:rPr>
          <w:noProof/>
          <w:sz w:val="22"/>
          <w:szCs w:val="22"/>
        </w:rPr>
        <w:t> </w:t>
      </w:r>
      <w:r w:rsidRPr="002579CD">
        <w:rPr>
          <w:noProof/>
          <w:sz w:val="22"/>
          <w:szCs w:val="22"/>
        </w:rPr>
        <w:t> </w:t>
      </w:r>
      <w:r w:rsidRPr="002579CD">
        <w:rPr>
          <w:sz w:val="22"/>
          <w:szCs w:val="22"/>
        </w:rPr>
        <w:fldChar w:fldCharType="end"/>
      </w:r>
      <w:r w:rsidRPr="00434F49">
        <w:rPr>
          <w:sz w:val="22"/>
          <w:szCs w:val="22"/>
        </w:rPr>
        <w:tab/>
      </w:r>
    </w:p>
    <w:p w14:paraId="12E66F63" w14:textId="77777777" w:rsidR="00B05526" w:rsidRPr="002579CD" w:rsidRDefault="00B05526" w:rsidP="00B05526">
      <w:pPr>
        <w:pStyle w:val="Funotentext"/>
        <w:tabs>
          <w:tab w:val="left" w:pos="3420"/>
        </w:tabs>
        <w:rPr>
          <w:vertAlign w:val="superscript"/>
        </w:rPr>
      </w:pPr>
      <w:r w:rsidRPr="002579CD">
        <w:rPr>
          <w:vertAlign w:val="superscript"/>
        </w:rPr>
        <w:t>____________________________________________________</w:t>
      </w:r>
      <w:r w:rsidRPr="002579CD">
        <w:rPr>
          <w:vertAlign w:val="superscript"/>
        </w:rPr>
        <w:tab/>
        <w:t>_____________________________________________________</w:t>
      </w:r>
    </w:p>
    <w:p w14:paraId="2D4BE895" w14:textId="77777777" w:rsidR="00B05526" w:rsidRPr="00434F49" w:rsidRDefault="00B05526" w:rsidP="00B05526">
      <w:pPr>
        <w:tabs>
          <w:tab w:val="left" w:pos="3420"/>
        </w:tabs>
        <w:rPr>
          <w:sz w:val="22"/>
          <w:szCs w:val="22"/>
        </w:rPr>
      </w:pPr>
      <w:r w:rsidRPr="00434F49">
        <w:rPr>
          <w:sz w:val="22"/>
          <w:szCs w:val="22"/>
        </w:rPr>
        <w:t>(Ort, Datum)</w:t>
      </w:r>
      <w:r w:rsidRPr="00434F49">
        <w:rPr>
          <w:sz w:val="22"/>
          <w:szCs w:val="22"/>
        </w:rPr>
        <w:tab/>
      </w:r>
      <w:r w:rsidRPr="006E0543">
        <w:t>(Unterschrift der Arbeitgeberin/des Arbeitgebers)</w:t>
      </w:r>
    </w:p>
    <w:p w14:paraId="542657C5" w14:textId="77777777" w:rsidR="00B05526" w:rsidRPr="00434F49" w:rsidRDefault="00B05526" w:rsidP="00B05526">
      <w:pPr>
        <w:rPr>
          <w:sz w:val="22"/>
          <w:szCs w:val="22"/>
        </w:rPr>
      </w:pPr>
    </w:p>
    <w:p w14:paraId="5E0210E2" w14:textId="77777777" w:rsidR="00B05526" w:rsidRPr="00434F49" w:rsidRDefault="00B05526" w:rsidP="00B05526">
      <w:pPr>
        <w:rPr>
          <w:sz w:val="22"/>
          <w:szCs w:val="22"/>
        </w:rPr>
      </w:pPr>
    </w:p>
    <w:p w14:paraId="104E92A9" w14:textId="77777777" w:rsidR="00B05526" w:rsidRPr="00434F49" w:rsidRDefault="00B05526" w:rsidP="00B05526">
      <w:pPr>
        <w:rPr>
          <w:sz w:val="22"/>
          <w:szCs w:val="22"/>
        </w:rPr>
      </w:pPr>
    </w:p>
    <w:p w14:paraId="315D07BB" w14:textId="77777777" w:rsidR="00B05526" w:rsidRDefault="00B05526" w:rsidP="00B05526">
      <w:pPr>
        <w:rPr>
          <w:b/>
          <w:bCs/>
          <w:sz w:val="18"/>
          <w:szCs w:val="18"/>
        </w:rPr>
      </w:pPr>
    </w:p>
    <w:p w14:paraId="58FE5C76" w14:textId="77777777" w:rsidR="00B05526" w:rsidRPr="002579CD" w:rsidRDefault="00B05526" w:rsidP="00B05526">
      <w:pPr>
        <w:rPr>
          <w:b/>
          <w:bCs/>
          <w:sz w:val="18"/>
          <w:szCs w:val="18"/>
          <w:u w:val="single"/>
        </w:rPr>
      </w:pPr>
      <w:r w:rsidRPr="002579CD">
        <w:rPr>
          <w:b/>
          <w:bCs/>
          <w:sz w:val="18"/>
          <w:szCs w:val="18"/>
        </w:rPr>
        <w:t>Hinweis für den Arbeitgeber:</w:t>
      </w:r>
    </w:p>
    <w:p w14:paraId="275610BF" w14:textId="5FFD1653" w:rsidR="00B05526" w:rsidRPr="002579CD" w:rsidRDefault="00B05526">
      <w:pPr>
        <w:rPr>
          <w:sz w:val="18"/>
          <w:szCs w:val="18"/>
        </w:rPr>
      </w:pPr>
      <w:r w:rsidRPr="002579CD">
        <w:rPr>
          <w:sz w:val="18"/>
          <w:szCs w:val="18"/>
        </w:rPr>
        <w:t xml:space="preserve">Der </w:t>
      </w:r>
      <w:r w:rsidR="002C541D">
        <w:rPr>
          <w:sz w:val="18"/>
          <w:szCs w:val="18"/>
        </w:rPr>
        <w:t>Aufhebungs</w:t>
      </w:r>
      <w:r w:rsidRPr="002579CD">
        <w:rPr>
          <w:sz w:val="18"/>
          <w:szCs w:val="18"/>
        </w:rPr>
        <w:t xml:space="preserve">antrag ist nach § 8 Abs. 2 Nr. 4a Beitragsverfahrensverordnung (BVV) zu den </w:t>
      </w:r>
      <w:r w:rsidRPr="002579CD">
        <w:rPr>
          <w:sz w:val="18"/>
          <w:szCs w:val="18"/>
        </w:rPr>
        <w:br/>
        <w:t>Entgeltunterlagen zu nehmen</w:t>
      </w:r>
      <w:r>
        <w:rPr>
          <w:sz w:val="18"/>
          <w:szCs w:val="18"/>
        </w:rPr>
        <w:t xml:space="preserve"> und </w:t>
      </w:r>
      <w:r w:rsidR="006D6332">
        <w:rPr>
          <w:sz w:val="18"/>
          <w:szCs w:val="18"/>
        </w:rPr>
        <w:t xml:space="preserve">nicht </w:t>
      </w:r>
      <w:r>
        <w:rPr>
          <w:sz w:val="18"/>
          <w:szCs w:val="18"/>
        </w:rPr>
        <w:t>an die Minijob-Zentrale zu senden</w:t>
      </w:r>
      <w:r w:rsidRPr="002579CD">
        <w:rPr>
          <w:sz w:val="18"/>
          <w:szCs w:val="18"/>
        </w:rPr>
        <w:t>.</w:t>
      </w:r>
    </w:p>
    <w:sectPr w:rsidR="00B05526" w:rsidRPr="002579CD">
      <w:headerReference w:type="default" r:id="rId15"/>
      <w:footerReference w:type="default" r:id="rId16"/>
      <w:pgSz w:w="11906" w:h="16838"/>
      <w:pgMar w:top="1134" w:right="1134" w:bottom="1258" w:left="1134"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1F7AB" w14:textId="77777777" w:rsidR="00322DCF" w:rsidRDefault="00322DCF">
      <w:pPr>
        <w:rPr>
          <w:rFonts w:ascii="Times New Roman" w:hAnsi="Times New Roman" w:cs="Times New Roman"/>
        </w:rPr>
      </w:pPr>
    </w:p>
  </w:endnote>
  <w:endnote w:type="continuationSeparator" w:id="0">
    <w:p w14:paraId="30B4F37C" w14:textId="77777777" w:rsidR="00322DCF" w:rsidRDefault="00322DCF">
      <w:pPr>
        <w:rPr>
          <w:rFonts w:ascii="Times New Roman" w:hAnsi="Times New Roman" w:cs="Times New Roman"/>
        </w:rPr>
      </w:pPr>
    </w:p>
  </w:endnote>
  <w:endnote w:type="continuationNotice" w:id="1">
    <w:p w14:paraId="411FE5E1" w14:textId="77777777" w:rsidR="00322DCF" w:rsidRDefault="00322D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ohinoor KBS Medium">
    <w:altName w:val="Calibri"/>
    <w:panose1 w:val="00000000000000000000"/>
    <w:charset w:val="00"/>
    <w:family w:val="swiss"/>
    <w:notTrueType/>
    <w:pitch w:val="default"/>
    <w:sig w:usb0="00000003" w:usb1="00000000" w:usb2="00000000" w:usb3="00000000" w:csb0="00000001" w:csb1="00000000"/>
  </w:font>
  <w:font w:name="Kohinoor KBS Light">
    <w:altName w:val="Calibri"/>
    <w:panose1 w:val="00000000000000000000"/>
    <w:charset w:val="00"/>
    <w:family w:val="swiss"/>
    <w:notTrueType/>
    <w:pitch w:val="default"/>
    <w:sig w:usb0="00000003" w:usb1="00000000" w:usb2="00000000" w:usb3="00000000" w:csb0="00000001" w:csb1="00000000"/>
  </w:font>
  <w:font w:name="Segoe UI Light">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26F3E" w14:textId="41130DC9" w:rsidR="009B432F" w:rsidRDefault="009B432F">
    <w:pPr>
      <w:pStyle w:val="Fuzeile"/>
    </w:pPr>
    <w:r>
      <w:t xml:space="preserve">Stand: </w:t>
    </w:r>
    <w:r w:rsidR="003F6CBD">
      <w:t>10</w:t>
    </w:r>
    <w:r w:rsidR="00D671DE">
      <w:t xml:space="preserve">. </w:t>
    </w:r>
    <w:r w:rsidR="004549CE">
      <w:t>März</w:t>
    </w:r>
    <w:r w:rsidR="00920E23">
      <w:t xml:space="preserve"> 202</w:t>
    </w:r>
    <w:r w:rsidR="004549CE">
      <w:t>6</w:t>
    </w:r>
  </w:p>
  <w:p w14:paraId="07D265D5" w14:textId="77777777" w:rsidR="009B432F" w:rsidRDefault="009B432F">
    <w:pPr>
      <w:pStyle w:val="Fuzeile"/>
    </w:pPr>
  </w:p>
  <w:p w14:paraId="2D995AB8" w14:textId="77777777" w:rsidR="009B432F" w:rsidRDefault="009B432F">
    <w:pPr>
      <w:pStyle w:val="Fuzeile"/>
      <w:ind w:right="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3C488" w14:textId="77777777" w:rsidR="00322DCF" w:rsidRDefault="00322DCF">
      <w:pPr>
        <w:rPr>
          <w:rFonts w:ascii="Times New Roman" w:hAnsi="Times New Roman" w:cs="Times New Roman"/>
        </w:rPr>
      </w:pPr>
    </w:p>
  </w:footnote>
  <w:footnote w:type="continuationSeparator" w:id="0">
    <w:p w14:paraId="586516FF" w14:textId="77777777" w:rsidR="00322DCF" w:rsidRDefault="00322DCF">
      <w:pPr>
        <w:rPr>
          <w:rFonts w:ascii="Times New Roman" w:hAnsi="Times New Roman" w:cs="Times New Roman"/>
        </w:rPr>
      </w:pPr>
    </w:p>
  </w:footnote>
  <w:footnote w:type="continuationNotice" w:id="1">
    <w:p w14:paraId="05A2193C" w14:textId="77777777" w:rsidR="00322DCF" w:rsidRDefault="00322DCF">
      <w:pPr>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27348" w14:textId="77777777" w:rsidR="009B432F" w:rsidRDefault="009B432F">
    <w:pPr>
      <w:pStyle w:val="Kopfzeile"/>
      <w:ind w:firstLine="284"/>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195A0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00456E"/>
    <w:multiLevelType w:val="hybridMultilevel"/>
    <w:tmpl w:val="C5F60A68"/>
    <w:lvl w:ilvl="0" w:tplc="BA5E2700">
      <w:numFmt w:val="bullet"/>
      <w:lvlText w:val="-"/>
      <w:lvlJc w:val="left"/>
      <w:pPr>
        <w:tabs>
          <w:tab w:val="num" w:pos="720"/>
        </w:tabs>
        <w:ind w:left="720" w:hanging="360"/>
      </w:pPr>
      <w:rPr>
        <w:rFonts w:ascii="Arial" w:eastAsia="Times New Roman" w:hAnsi="Arial" w:hint="default"/>
      </w:rPr>
    </w:lvl>
    <w:lvl w:ilvl="1" w:tplc="81145956">
      <w:start w:val="1"/>
      <w:numFmt w:val="bullet"/>
      <w:lvlText w:val="o"/>
      <w:lvlJc w:val="left"/>
      <w:pPr>
        <w:tabs>
          <w:tab w:val="num" w:pos="1440"/>
        </w:tabs>
        <w:ind w:left="1440" w:hanging="360"/>
      </w:pPr>
      <w:rPr>
        <w:rFonts w:ascii="Courier New" w:hAnsi="Courier New" w:cs="Courier New" w:hint="default"/>
      </w:rPr>
    </w:lvl>
    <w:lvl w:ilvl="2" w:tplc="9FA27E4A">
      <w:start w:val="1"/>
      <w:numFmt w:val="bullet"/>
      <w:lvlText w:val=""/>
      <w:lvlJc w:val="left"/>
      <w:pPr>
        <w:tabs>
          <w:tab w:val="num" w:pos="2160"/>
        </w:tabs>
        <w:ind w:left="2160" w:hanging="360"/>
      </w:pPr>
      <w:rPr>
        <w:rFonts w:ascii="Wingdings" w:hAnsi="Wingdings" w:cs="Times New Roman" w:hint="default"/>
      </w:rPr>
    </w:lvl>
    <w:lvl w:ilvl="3" w:tplc="4EE87A70">
      <w:start w:val="1"/>
      <w:numFmt w:val="bullet"/>
      <w:lvlText w:val=""/>
      <w:lvlJc w:val="left"/>
      <w:pPr>
        <w:tabs>
          <w:tab w:val="num" w:pos="2880"/>
        </w:tabs>
        <w:ind w:left="2880" w:hanging="360"/>
      </w:pPr>
      <w:rPr>
        <w:rFonts w:ascii="Symbol" w:hAnsi="Symbol" w:cs="Times New Roman" w:hint="default"/>
      </w:rPr>
    </w:lvl>
    <w:lvl w:ilvl="4" w:tplc="966C1DEA">
      <w:start w:val="1"/>
      <w:numFmt w:val="bullet"/>
      <w:lvlText w:val="o"/>
      <w:lvlJc w:val="left"/>
      <w:pPr>
        <w:tabs>
          <w:tab w:val="num" w:pos="3600"/>
        </w:tabs>
        <w:ind w:left="3600" w:hanging="360"/>
      </w:pPr>
      <w:rPr>
        <w:rFonts w:ascii="Courier New" w:hAnsi="Courier New" w:cs="Courier New" w:hint="default"/>
      </w:rPr>
    </w:lvl>
    <w:lvl w:ilvl="5" w:tplc="1326D5F2">
      <w:start w:val="1"/>
      <w:numFmt w:val="bullet"/>
      <w:lvlText w:val=""/>
      <w:lvlJc w:val="left"/>
      <w:pPr>
        <w:tabs>
          <w:tab w:val="num" w:pos="4320"/>
        </w:tabs>
        <w:ind w:left="4320" w:hanging="360"/>
      </w:pPr>
      <w:rPr>
        <w:rFonts w:ascii="Wingdings" w:hAnsi="Wingdings" w:cs="Times New Roman" w:hint="default"/>
      </w:rPr>
    </w:lvl>
    <w:lvl w:ilvl="6" w:tplc="662624CC">
      <w:start w:val="1"/>
      <w:numFmt w:val="bullet"/>
      <w:lvlText w:val=""/>
      <w:lvlJc w:val="left"/>
      <w:pPr>
        <w:tabs>
          <w:tab w:val="num" w:pos="5040"/>
        </w:tabs>
        <w:ind w:left="5040" w:hanging="360"/>
      </w:pPr>
      <w:rPr>
        <w:rFonts w:ascii="Symbol" w:hAnsi="Symbol" w:cs="Times New Roman" w:hint="default"/>
      </w:rPr>
    </w:lvl>
    <w:lvl w:ilvl="7" w:tplc="EA32460E">
      <w:start w:val="1"/>
      <w:numFmt w:val="bullet"/>
      <w:lvlText w:val="o"/>
      <w:lvlJc w:val="left"/>
      <w:pPr>
        <w:tabs>
          <w:tab w:val="num" w:pos="5760"/>
        </w:tabs>
        <w:ind w:left="5760" w:hanging="360"/>
      </w:pPr>
      <w:rPr>
        <w:rFonts w:ascii="Courier New" w:hAnsi="Courier New" w:cs="Courier New" w:hint="default"/>
      </w:rPr>
    </w:lvl>
    <w:lvl w:ilvl="8" w:tplc="E15C37B2">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169B76D2"/>
    <w:multiLevelType w:val="hybridMultilevel"/>
    <w:tmpl w:val="B9D80928"/>
    <w:lvl w:ilvl="0" w:tplc="04070005">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19B51F7"/>
    <w:multiLevelType w:val="hybridMultilevel"/>
    <w:tmpl w:val="77CAFC88"/>
    <w:lvl w:ilvl="0" w:tplc="9FA04C2A">
      <w:start w:val="1"/>
      <w:numFmt w:val="bullet"/>
      <w:lvlText w:val=""/>
      <w:lvlJc w:val="left"/>
      <w:pPr>
        <w:tabs>
          <w:tab w:val="num" w:pos="720"/>
        </w:tabs>
        <w:ind w:left="720" w:hanging="360"/>
      </w:pPr>
      <w:rPr>
        <w:rFonts w:ascii="Symbol" w:hAnsi="Symbol" w:cs="Times New Roman" w:hint="default"/>
      </w:rPr>
    </w:lvl>
    <w:lvl w:ilvl="1" w:tplc="70784C24">
      <w:start w:val="1"/>
      <w:numFmt w:val="bullet"/>
      <w:lvlText w:val="o"/>
      <w:lvlJc w:val="left"/>
      <w:pPr>
        <w:tabs>
          <w:tab w:val="num" w:pos="1440"/>
        </w:tabs>
        <w:ind w:left="1440" w:hanging="360"/>
      </w:pPr>
      <w:rPr>
        <w:rFonts w:ascii="Courier New" w:hAnsi="Courier New" w:cs="Courier New" w:hint="default"/>
      </w:rPr>
    </w:lvl>
    <w:lvl w:ilvl="2" w:tplc="63AE90E8">
      <w:start w:val="1"/>
      <w:numFmt w:val="bullet"/>
      <w:lvlText w:val=""/>
      <w:lvlJc w:val="left"/>
      <w:pPr>
        <w:tabs>
          <w:tab w:val="num" w:pos="2160"/>
        </w:tabs>
        <w:ind w:left="2160" w:hanging="360"/>
      </w:pPr>
      <w:rPr>
        <w:rFonts w:ascii="Wingdings" w:hAnsi="Wingdings" w:cs="Times New Roman" w:hint="default"/>
      </w:rPr>
    </w:lvl>
    <w:lvl w:ilvl="3" w:tplc="86420366">
      <w:start w:val="1"/>
      <w:numFmt w:val="bullet"/>
      <w:lvlText w:val=""/>
      <w:lvlJc w:val="left"/>
      <w:pPr>
        <w:tabs>
          <w:tab w:val="num" w:pos="2880"/>
        </w:tabs>
        <w:ind w:left="2880" w:hanging="360"/>
      </w:pPr>
      <w:rPr>
        <w:rFonts w:ascii="Symbol" w:hAnsi="Symbol" w:cs="Times New Roman" w:hint="default"/>
      </w:rPr>
    </w:lvl>
    <w:lvl w:ilvl="4" w:tplc="A95A7D54">
      <w:start w:val="1"/>
      <w:numFmt w:val="bullet"/>
      <w:lvlText w:val="o"/>
      <w:lvlJc w:val="left"/>
      <w:pPr>
        <w:tabs>
          <w:tab w:val="num" w:pos="3600"/>
        </w:tabs>
        <w:ind w:left="3600" w:hanging="360"/>
      </w:pPr>
      <w:rPr>
        <w:rFonts w:ascii="Courier New" w:hAnsi="Courier New" w:cs="Courier New" w:hint="default"/>
      </w:rPr>
    </w:lvl>
    <w:lvl w:ilvl="5" w:tplc="99FCCAD8">
      <w:start w:val="1"/>
      <w:numFmt w:val="bullet"/>
      <w:lvlText w:val=""/>
      <w:lvlJc w:val="left"/>
      <w:pPr>
        <w:tabs>
          <w:tab w:val="num" w:pos="4320"/>
        </w:tabs>
        <w:ind w:left="4320" w:hanging="360"/>
      </w:pPr>
      <w:rPr>
        <w:rFonts w:ascii="Wingdings" w:hAnsi="Wingdings" w:cs="Times New Roman" w:hint="default"/>
      </w:rPr>
    </w:lvl>
    <w:lvl w:ilvl="6" w:tplc="6B5280D6">
      <w:start w:val="1"/>
      <w:numFmt w:val="bullet"/>
      <w:lvlText w:val=""/>
      <w:lvlJc w:val="left"/>
      <w:pPr>
        <w:tabs>
          <w:tab w:val="num" w:pos="5040"/>
        </w:tabs>
        <w:ind w:left="5040" w:hanging="360"/>
      </w:pPr>
      <w:rPr>
        <w:rFonts w:ascii="Symbol" w:hAnsi="Symbol" w:cs="Times New Roman" w:hint="default"/>
      </w:rPr>
    </w:lvl>
    <w:lvl w:ilvl="7" w:tplc="3718FC7C">
      <w:start w:val="1"/>
      <w:numFmt w:val="bullet"/>
      <w:lvlText w:val="o"/>
      <w:lvlJc w:val="left"/>
      <w:pPr>
        <w:tabs>
          <w:tab w:val="num" w:pos="5760"/>
        </w:tabs>
        <w:ind w:left="5760" w:hanging="360"/>
      </w:pPr>
      <w:rPr>
        <w:rFonts w:ascii="Courier New" w:hAnsi="Courier New" w:cs="Courier New" w:hint="default"/>
      </w:rPr>
    </w:lvl>
    <w:lvl w:ilvl="8" w:tplc="EACE60B4">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33D53956"/>
    <w:multiLevelType w:val="hybridMultilevel"/>
    <w:tmpl w:val="A95CB4F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E1E4048"/>
    <w:multiLevelType w:val="hybridMultilevel"/>
    <w:tmpl w:val="3560F07A"/>
    <w:lvl w:ilvl="0" w:tplc="43C2D14A">
      <w:start w:val="1"/>
      <w:numFmt w:val="bullet"/>
      <w:lvlText w:val="-"/>
      <w:lvlJc w:val="left"/>
      <w:pPr>
        <w:tabs>
          <w:tab w:val="num" w:pos="720"/>
        </w:tabs>
        <w:ind w:left="720" w:hanging="360"/>
      </w:pPr>
      <w:rPr>
        <w:sz w:val="16"/>
      </w:rPr>
    </w:lvl>
    <w:lvl w:ilvl="1" w:tplc="9A2C2508">
      <w:start w:val="1"/>
      <w:numFmt w:val="bullet"/>
      <w:lvlText w:val="o"/>
      <w:lvlJc w:val="left"/>
      <w:pPr>
        <w:tabs>
          <w:tab w:val="num" w:pos="1440"/>
        </w:tabs>
        <w:ind w:left="1440" w:hanging="360"/>
      </w:pPr>
      <w:rPr>
        <w:rFonts w:ascii="Courier New" w:hAnsi="Courier New" w:cs="Courier New" w:hint="default"/>
      </w:rPr>
    </w:lvl>
    <w:lvl w:ilvl="2" w:tplc="F7BEDBEC">
      <w:start w:val="1"/>
      <w:numFmt w:val="bullet"/>
      <w:lvlText w:val=""/>
      <w:lvlJc w:val="left"/>
      <w:pPr>
        <w:tabs>
          <w:tab w:val="num" w:pos="2160"/>
        </w:tabs>
        <w:ind w:left="2160" w:hanging="360"/>
      </w:pPr>
      <w:rPr>
        <w:rFonts w:ascii="Wingdings" w:hAnsi="Wingdings" w:cs="Times New Roman" w:hint="default"/>
      </w:rPr>
    </w:lvl>
    <w:lvl w:ilvl="3" w:tplc="7C30A3DE">
      <w:start w:val="1"/>
      <w:numFmt w:val="bullet"/>
      <w:lvlText w:val=""/>
      <w:lvlJc w:val="left"/>
      <w:pPr>
        <w:tabs>
          <w:tab w:val="num" w:pos="2880"/>
        </w:tabs>
        <w:ind w:left="2880" w:hanging="360"/>
      </w:pPr>
      <w:rPr>
        <w:rFonts w:ascii="Symbol" w:hAnsi="Symbol" w:cs="Times New Roman" w:hint="default"/>
      </w:rPr>
    </w:lvl>
    <w:lvl w:ilvl="4" w:tplc="16D2EC3A">
      <w:start w:val="1"/>
      <w:numFmt w:val="bullet"/>
      <w:lvlText w:val="o"/>
      <w:lvlJc w:val="left"/>
      <w:pPr>
        <w:tabs>
          <w:tab w:val="num" w:pos="3600"/>
        </w:tabs>
        <w:ind w:left="3600" w:hanging="360"/>
      </w:pPr>
      <w:rPr>
        <w:rFonts w:ascii="Courier New" w:hAnsi="Courier New" w:cs="Courier New" w:hint="default"/>
      </w:rPr>
    </w:lvl>
    <w:lvl w:ilvl="5" w:tplc="F794AD44">
      <w:start w:val="1"/>
      <w:numFmt w:val="bullet"/>
      <w:lvlText w:val=""/>
      <w:lvlJc w:val="left"/>
      <w:pPr>
        <w:tabs>
          <w:tab w:val="num" w:pos="4320"/>
        </w:tabs>
        <w:ind w:left="4320" w:hanging="360"/>
      </w:pPr>
      <w:rPr>
        <w:rFonts w:ascii="Wingdings" w:hAnsi="Wingdings" w:cs="Times New Roman" w:hint="default"/>
      </w:rPr>
    </w:lvl>
    <w:lvl w:ilvl="6" w:tplc="BCEE7F8C">
      <w:start w:val="1"/>
      <w:numFmt w:val="bullet"/>
      <w:lvlText w:val=""/>
      <w:lvlJc w:val="left"/>
      <w:pPr>
        <w:tabs>
          <w:tab w:val="num" w:pos="5040"/>
        </w:tabs>
        <w:ind w:left="5040" w:hanging="360"/>
      </w:pPr>
      <w:rPr>
        <w:rFonts w:ascii="Symbol" w:hAnsi="Symbol" w:cs="Times New Roman" w:hint="default"/>
      </w:rPr>
    </w:lvl>
    <w:lvl w:ilvl="7" w:tplc="8A0C7116">
      <w:start w:val="1"/>
      <w:numFmt w:val="bullet"/>
      <w:lvlText w:val="o"/>
      <w:lvlJc w:val="left"/>
      <w:pPr>
        <w:tabs>
          <w:tab w:val="num" w:pos="5760"/>
        </w:tabs>
        <w:ind w:left="5760" w:hanging="360"/>
      </w:pPr>
      <w:rPr>
        <w:rFonts w:ascii="Courier New" w:hAnsi="Courier New" w:cs="Courier New" w:hint="default"/>
      </w:rPr>
    </w:lvl>
    <w:lvl w:ilvl="8" w:tplc="E1725AD8">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3F205EFD"/>
    <w:multiLevelType w:val="hybridMultilevel"/>
    <w:tmpl w:val="C4E63E8C"/>
    <w:lvl w:ilvl="0" w:tplc="D67A8360">
      <w:start w:val="1"/>
      <w:numFmt w:val="decimal"/>
      <w:lvlText w:val="%1."/>
      <w:lvlJc w:val="left"/>
      <w:pPr>
        <w:tabs>
          <w:tab w:val="num" w:pos="360"/>
        </w:tabs>
        <w:ind w:left="360" w:hanging="360"/>
      </w:pPr>
      <w:rPr>
        <w:rFonts w:ascii="Times New Roman" w:hAnsi="Times New Roman" w:cs="Times New Roman"/>
      </w:rPr>
    </w:lvl>
    <w:lvl w:ilvl="1" w:tplc="A060F032">
      <w:start w:val="1"/>
      <w:numFmt w:val="lowerLetter"/>
      <w:lvlText w:val="%2."/>
      <w:lvlJc w:val="left"/>
      <w:pPr>
        <w:tabs>
          <w:tab w:val="num" w:pos="1080"/>
        </w:tabs>
        <w:ind w:left="1080" w:hanging="360"/>
      </w:pPr>
      <w:rPr>
        <w:rFonts w:ascii="Times New Roman" w:hAnsi="Times New Roman" w:cs="Times New Roman"/>
      </w:rPr>
    </w:lvl>
    <w:lvl w:ilvl="2" w:tplc="68AC1EAE">
      <w:start w:val="1"/>
      <w:numFmt w:val="lowerRoman"/>
      <w:lvlText w:val="%3."/>
      <w:lvlJc w:val="right"/>
      <w:pPr>
        <w:tabs>
          <w:tab w:val="num" w:pos="1800"/>
        </w:tabs>
        <w:ind w:left="1800" w:hanging="180"/>
      </w:pPr>
      <w:rPr>
        <w:rFonts w:ascii="Times New Roman" w:hAnsi="Times New Roman" w:cs="Times New Roman"/>
      </w:rPr>
    </w:lvl>
    <w:lvl w:ilvl="3" w:tplc="4F5C0FA6">
      <w:start w:val="1"/>
      <w:numFmt w:val="decimal"/>
      <w:lvlText w:val="%4."/>
      <w:lvlJc w:val="left"/>
      <w:pPr>
        <w:tabs>
          <w:tab w:val="num" w:pos="2520"/>
        </w:tabs>
        <w:ind w:left="2520" w:hanging="360"/>
      </w:pPr>
      <w:rPr>
        <w:rFonts w:ascii="Times New Roman" w:hAnsi="Times New Roman" w:cs="Times New Roman"/>
      </w:rPr>
    </w:lvl>
    <w:lvl w:ilvl="4" w:tplc="B8366E44">
      <w:start w:val="1"/>
      <w:numFmt w:val="lowerLetter"/>
      <w:lvlText w:val="%5."/>
      <w:lvlJc w:val="left"/>
      <w:pPr>
        <w:tabs>
          <w:tab w:val="num" w:pos="3240"/>
        </w:tabs>
        <w:ind w:left="3240" w:hanging="360"/>
      </w:pPr>
      <w:rPr>
        <w:rFonts w:ascii="Times New Roman" w:hAnsi="Times New Roman" w:cs="Times New Roman"/>
      </w:rPr>
    </w:lvl>
    <w:lvl w:ilvl="5" w:tplc="C99294DA">
      <w:start w:val="1"/>
      <w:numFmt w:val="lowerRoman"/>
      <w:lvlText w:val="%6."/>
      <w:lvlJc w:val="right"/>
      <w:pPr>
        <w:tabs>
          <w:tab w:val="num" w:pos="3960"/>
        </w:tabs>
        <w:ind w:left="3960" w:hanging="180"/>
      </w:pPr>
      <w:rPr>
        <w:rFonts w:ascii="Times New Roman" w:hAnsi="Times New Roman" w:cs="Times New Roman"/>
      </w:rPr>
    </w:lvl>
    <w:lvl w:ilvl="6" w:tplc="028C30E2">
      <w:start w:val="1"/>
      <w:numFmt w:val="decimal"/>
      <w:lvlText w:val="%7."/>
      <w:lvlJc w:val="left"/>
      <w:pPr>
        <w:tabs>
          <w:tab w:val="num" w:pos="4680"/>
        </w:tabs>
        <w:ind w:left="4680" w:hanging="360"/>
      </w:pPr>
      <w:rPr>
        <w:rFonts w:ascii="Times New Roman" w:hAnsi="Times New Roman" w:cs="Times New Roman"/>
      </w:rPr>
    </w:lvl>
    <w:lvl w:ilvl="7" w:tplc="CBEA46AC">
      <w:start w:val="1"/>
      <w:numFmt w:val="lowerLetter"/>
      <w:lvlText w:val="%8."/>
      <w:lvlJc w:val="left"/>
      <w:pPr>
        <w:tabs>
          <w:tab w:val="num" w:pos="5400"/>
        </w:tabs>
        <w:ind w:left="5400" w:hanging="360"/>
      </w:pPr>
      <w:rPr>
        <w:rFonts w:ascii="Times New Roman" w:hAnsi="Times New Roman" w:cs="Times New Roman"/>
      </w:rPr>
    </w:lvl>
    <w:lvl w:ilvl="8" w:tplc="8AC2A9FA">
      <w:start w:val="1"/>
      <w:numFmt w:val="lowerRoman"/>
      <w:lvlText w:val="%9."/>
      <w:lvlJc w:val="right"/>
      <w:pPr>
        <w:tabs>
          <w:tab w:val="num" w:pos="6120"/>
        </w:tabs>
        <w:ind w:left="6120" w:hanging="180"/>
      </w:pPr>
      <w:rPr>
        <w:rFonts w:ascii="Times New Roman" w:hAnsi="Times New Roman" w:cs="Times New Roman"/>
      </w:rPr>
    </w:lvl>
  </w:abstractNum>
  <w:abstractNum w:abstractNumId="7" w15:restartNumberingAfterBreak="0">
    <w:nsid w:val="467D79B8"/>
    <w:multiLevelType w:val="hybridMultilevel"/>
    <w:tmpl w:val="98C079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A3D3CDC"/>
    <w:multiLevelType w:val="hybridMultilevel"/>
    <w:tmpl w:val="49A6ECFE"/>
    <w:lvl w:ilvl="0" w:tplc="D6226514">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7923920"/>
    <w:multiLevelType w:val="hybridMultilevel"/>
    <w:tmpl w:val="8E002780"/>
    <w:lvl w:ilvl="0" w:tplc="93D0347C">
      <w:start w:val="1"/>
      <w:numFmt w:val="bullet"/>
      <w:lvlText w:val=""/>
      <w:lvlJc w:val="left"/>
      <w:pPr>
        <w:tabs>
          <w:tab w:val="num" w:pos="720"/>
        </w:tabs>
        <w:ind w:left="720" w:hanging="360"/>
      </w:pPr>
      <w:rPr>
        <w:rFonts w:ascii="Symbol" w:hAnsi="Symbol" w:cs="Times New Roman" w:hint="default"/>
      </w:rPr>
    </w:lvl>
    <w:lvl w:ilvl="1" w:tplc="C7DE4024">
      <w:start w:val="1"/>
      <w:numFmt w:val="bullet"/>
      <w:lvlText w:val="o"/>
      <w:lvlJc w:val="left"/>
      <w:pPr>
        <w:tabs>
          <w:tab w:val="num" w:pos="1440"/>
        </w:tabs>
        <w:ind w:left="1440" w:hanging="360"/>
      </w:pPr>
      <w:rPr>
        <w:rFonts w:ascii="Courier New" w:hAnsi="Courier New" w:cs="Courier New" w:hint="default"/>
      </w:rPr>
    </w:lvl>
    <w:lvl w:ilvl="2" w:tplc="FC94498A">
      <w:start w:val="1"/>
      <w:numFmt w:val="bullet"/>
      <w:lvlText w:val=""/>
      <w:lvlJc w:val="left"/>
      <w:pPr>
        <w:tabs>
          <w:tab w:val="num" w:pos="2160"/>
        </w:tabs>
        <w:ind w:left="2160" w:hanging="360"/>
      </w:pPr>
      <w:rPr>
        <w:rFonts w:ascii="Wingdings" w:hAnsi="Wingdings" w:cs="Times New Roman" w:hint="default"/>
      </w:rPr>
    </w:lvl>
    <w:lvl w:ilvl="3" w:tplc="835E0D86">
      <w:start w:val="1"/>
      <w:numFmt w:val="bullet"/>
      <w:lvlText w:val=""/>
      <w:lvlJc w:val="left"/>
      <w:pPr>
        <w:tabs>
          <w:tab w:val="num" w:pos="2880"/>
        </w:tabs>
        <w:ind w:left="2880" w:hanging="360"/>
      </w:pPr>
      <w:rPr>
        <w:rFonts w:ascii="Symbol" w:hAnsi="Symbol" w:cs="Times New Roman" w:hint="default"/>
      </w:rPr>
    </w:lvl>
    <w:lvl w:ilvl="4" w:tplc="13B43E4E">
      <w:start w:val="1"/>
      <w:numFmt w:val="bullet"/>
      <w:lvlText w:val="o"/>
      <w:lvlJc w:val="left"/>
      <w:pPr>
        <w:tabs>
          <w:tab w:val="num" w:pos="3600"/>
        </w:tabs>
        <w:ind w:left="3600" w:hanging="360"/>
      </w:pPr>
      <w:rPr>
        <w:rFonts w:ascii="Courier New" w:hAnsi="Courier New" w:cs="Courier New" w:hint="default"/>
      </w:rPr>
    </w:lvl>
    <w:lvl w:ilvl="5" w:tplc="B09E0F7C">
      <w:start w:val="1"/>
      <w:numFmt w:val="bullet"/>
      <w:lvlText w:val=""/>
      <w:lvlJc w:val="left"/>
      <w:pPr>
        <w:tabs>
          <w:tab w:val="num" w:pos="4320"/>
        </w:tabs>
        <w:ind w:left="4320" w:hanging="360"/>
      </w:pPr>
      <w:rPr>
        <w:rFonts w:ascii="Wingdings" w:hAnsi="Wingdings" w:cs="Times New Roman" w:hint="default"/>
      </w:rPr>
    </w:lvl>
    <w:lvl w:ilvl="6" w:tplc="8B0A7356">
      <w:start w:val="1"/>
      <w:numFmt w:val="bullet"/>
      <w:lvlText w:val=""/>
      <w:lvlJc w:val="left"/>
      <w:pPr>
        <w:tabs>
          <w:tab w:val="num" w:pos="5040"/>
        </w:tabs>
        <w:ind w:left="5040" w:hanging="360"/>
      </w:pPr>
      <w:rPr>
        <w:rFonts w:ascii="Symbol" w:hAnsi="Symbol" w:cs="Times New Roman" w:hint="default"/>
      </w:rPr>
    </w:lvl>
    <w:lvl w:ilvl="7" w:tplc="3D1011C0">
      <w:start w:val="1"/>
      <w:numFmt w:val="bullet"/>
      <w:lvlText w:val="o"/>
      <w:lvlJc w:val="left"/>
      <w:pPr>
        <w:tabs>
          <w:tab w:val="num" w:pos="5760"/>
        </w:tabs>
        <w:ind w:left="5760" w:hanging="360"/>
      </w:pPr>
      <w:rPr>
        <w:rFonts w:ascii="Courier New" w:hAnsi="Courier New" w:cs="Courier New" w:hint="default"/>
      </w:rPr>
    </w:lvl>
    <w:lvl w:ilvl="8" w:tplc="6412758A">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5D431B65"/>
    <w:multiLevelType w:val="hybridMultilevel"/>
    <w:tmpl w:val="3560F07A"/>
    <w:lvl w:ilvl="0" w:tplc="5D76FE6E">
      <w:start w:val="1"/>
      <w:numFmt w:val="bullet"/>
      <w:lvlText w:val=""/>
      <w:lvlJc w:val="left"/>
      <w:pPr>
        <w:tabs>
          <w:tab w:val="num" w:pos="720"/>
        </w:tabs>
        <w:ind w:left="720" w:hanging="360"/>
      </w:pPr>
      <w:rPr>
        <w:rFonts w:ascii="Symbol" w:hAnsi="Symbol" w:cs="Times New Roman" w:hint="default"/>
      </w:rPr>
    </w:lvl>
    <w:lvl w:ilvl="1" w:tplc="44E0B7E0">
      <w:start w:val="1"/>
      <w:numFmt w:val="bullet"/>
      <w:lvlText w:val="o"/>
      <w:lvlJc w:val="left"/>
      <w:pPr>
        <w:tabs>
          <w:tab w:val="num" w:pos="1440"/>
        </w:tabs>
        <w:ind w:left="1440" w:hanging="360"/>
      </w:pPr>
      <w:rPr>
        <w:rFonts w:ascii="Courier New" w:hAnsi="Courier New" w:cs="Courier New" w:hint="default"/>
      </w:rPr>
    </w:lvl>
    <w:lvl w:ilvl="2" w:tplc="B6F683C2">
      <w:start w:val="1"/>
      <w:numFmt w:val="bullet"/>
      <w:lvlText w:val=""/>
      <w:lvlJc w:val="left"/>
      <w:pPr>
        <w:tabs>
          <w:tab w:val="num" w:pos="2160"/>
        </w:tabs>
        <w:ind w:left="2160" w:hanging="360"/>
      </w:pPr>
      <w:rPr>
        <w:rFonts w:ascii="Wingdings" w:hAnsi="Wingdings" w:cs="Times New Roman" w:hint="default"/>
      </w:rPr>
    </w:lvl>
    <w:lvl w:ilvl="3" w:tplc="09820A58">
      <w:start w:val="1"/>
      <w:numFmt w:val="bullet"/>
      <w:lvlText w:val=""/>
      <w:lvlJc w:val="left"/>
      <w:pPr>
        <w:tabs>
          <w:tab w:val="num" w:pos="2880"/>
        </w:tabs>
        <w:ind w:left="2880" w:hanging="360"/>
      </w:pPr>
      <w:rPr>
        <w:rFonts w:ascii="Symbol" w:hAnsi="Symbol" w:cs="Times New Roman" w:hint="default"/>
      </w:rPr>
    </w:lvl>
    <w:lvl w:ilvl="4" w:tplc="4ADE7862">
      <w:start w:val="1"/>
      <w:numFmt w:val="bullet"/>
      <w:lvlText w:val="o"/>
      <w:lvlJc w:val="left"/>
      <w:pPr>
        <w:tabs>
          <w:tab w:val="num" w:pos="3600"/>
        </w:tabs>
        <w:ind w:left="3600" w:hanging="360"/>
      </w:pPr>
      <w:rPr>
        <w:rFonts w:ascii="Courier New" w:hAnsi="Courier New" w:cs="Courier New" w:hint="default"/>
      </w:rPr>
    </w:lvl>
    <w:lvl w:ilvl="5" w:tplc="AC36010C">
      <w:start w:val="1"/>
      <w:numFmt w:val="bullet"/>
      <w:lvlText w:val=""/>
      <w:lvlJc w:val="left"/>
      <w:pPr>
        <w:tabs>
          <w:tab w:val="num" w:pos="4320"/>
        </w:tabs>
        <w:ind w:left="4320" w:hanging="360"/>
      </w:pPr>
      <w:rPr>
        <w:rFonts w:ascii="Wingdings" w:hAnsi="Wingdings" w:cs="Times New Roman" w:hint="default"/>
      </w:rPr>
    </w:lvl>
    <w:lvl w:ilvl="6" w:tplc="6A70B020">
      <w:start w:val="1"/>
      <w:numFmt w:val="bullet"/>
      <w:lvlText w:val=""/>
      <w:lvlJc w:val="left"/>
      <w:pPr>
        <w:tabs>
          <w:tab w:val="num" w:pos="5040"/>
        </w:tabs>
        <w:ind w:left="5040" w:hanging="360"/>
      </w:pPr>
      <w:rPr>
        <w:rFonts w:ascii="Symbol" w:hAnsi="Symbol" w:cs="Times New Roman" w:hint="default"/>
      </w:rPr>
    </w:lvl>
    <w:lvl w:ilvl="7" w:tplc="36BC3DC0">
      <w:start w:val="1"/>
      <w:numFmt w:val="bullet"/>
      <w:lvlText w:val="o"/>
      <w:lvlJc w:val="left"/>
      <w:pPr>
        <w:tabs>
          <w:tab w:val="num" w:pos="5760"/>
        </w:tabs>
        <w:ind w:left="5760" w:hanging="360"/>
      </w:pPr>
      <w:rPr>
        <w:rFonts w:ascii="Courier New" w:hAnsi="Courier New" w:cs="Courier New" w:hint="default"/>
      </w:rPr>
    </w:lvl>
    <w:lvl w:ilvl="8" w:tplc="6E04EA0C">
      <w:start w:val="1"/>
      <w:numFmt w:val="bullet"/>
      <w:lvlText w:val=""/>
      <w:lvlJc w:val="left"/>
      <w:pPr>
        <w:tabs>
          <w:tab w:val="num" w:pos="6480"/>
        </w:tabs>
        <w:ind w:left="6480" w:hanging="360"/>
      </w:pPr>
      <w:rPr>
        <w:rFonts w:ascii="Wingdings" w:hAnsi="Wingdings" w:cs="Times New Roman" w:hint="default"/>
      </w:rPr>
    </w:lvl>
  </w:abstractNum>
  <w:abstractNum w:abstractNumId="11" w15:restartNumberingAfterBreak="0">
    <w:nsid w:val="5E2B4F18"/>
    <w:multiLevelType w:val="hybridMultilevel"/>
    <w:tmpl w:val="FFEE14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FF33864"/>
    <w:multiLevelType w:val="hybridMultilevel"/>
    <w:tmpl w:val="2676EB62"/>
    <w:lvl w:ilvl="0" w:tplc="74BE0FEA">
      <w:start w:val="1"/>
      <w:numFmt w:val="decimal"/>
      <w:lvlText w:val="%1."/>
      <w:lvlJc w:val="left"/>
      <w:pPr>
        <w:tabs>
          <w:tab w:val="num" w:pos="720"/>
        </w:tabs>
        <w:ind w:left="720" w:hanging="360"/>
      </w:pPr>
      <w:rPr>
        <w:rFonts w:ascii="Times New Roman" w:hAnsi="Times New Roman" w:cs="Times New Roman" w:hint="default"/>
      </w:rPr>
    </w:lvl>
    <w:lvl w:ilvl="1" w:tplc="01B0F592">
      <w:start w:val="1"/>
      <w:numFmt w:val="lowerLetter"/>
      <w:lvlText w:val="%2."/>
      <w:lvlJc w:val="left"/>
      <w:pPr>
        <w:tabs>
          <w:tab w:val="num" w:pos="1440"/>
        </w:tabs>
        <w:ind w:left="1440" w:hanging="360"/>
      </w:pPr>
      <w:rPr>
        <w:rFonts w:ascii="Times New Roman" w:hAnsi="Times New Roman" w:cs="Times New Roman"/>
      </w:rPr>
    </w:lvl>
    <w:lvl w:ilvl="2" w:tplc="93C8FE02">
      <w:start w:val="1"/>
      <w:numFmt w:val="lowerRoman"/>
      <w:lvlText w:val="%3."/>
      <w:lvlJc w:val="right"/>
      <w:pPr>
        <w:tabs>
          <w:tab w:val="num" w:pos="2160"/>
        </w:tabs>
        <w:ind w:left="2160" w:hanging="180"/>
      </w:pPr>
      <w:rPr>
        <w:rFonts w:ascii="Times New Roman" w:hAnsi="Times New Roman" w:cs="Times New Roman"/>
      </w:rPr>
    </w:lvl>
    <w:lvl w:ilvl="3" w:tplc="1C229208">
      <w:start w:val="1"/>
      <w:numFmt w:val="decimal"/>
      <w:lvlText w:val="%4."/>
      <w:lvlJc w:val="left"/>
      <w:pPr>
        <w:tabs>
          <w:tab w:val="num" w:pos="2880"/>
        </w:tabs>
        <w:ind w:left="2880" w:hanging="360"/>
      </w:pPr>
      <w:rPr>
        <w:rFonts w:ascii="Times New Roman" w:hAnsi="Times New Roman" w:cs="Times New Roman"/>
      </w:rPr>
    </w:lvl>
    <w:lvl w:ilvl="4" w:tplc="A65A6C80">
      <w:start w:val="1"/>
      <w:numFmt w:val="lowerLetter"/>
      <w:lvlText w:val="%5."/>
      <w:lvlJc w:val="left"/>
      <w:pPr>
        <w:tabs>
          <w:tab w:val="num" w:pos="3600"/>
        </w:tabs>
        <w:ind w:left="3600" w:hanging="360"/>
      </w:pPr>
      <w:rPr>
        <w:rFonts w:ascii="Times New Roman" w:hAnsi="Times New Roman" w:cs="Times New Roman"/>
      </w:rPr>
    </w:lvl>
    <w:lvl w:ilvl="5" w:tplc="CC9E3CF8">
      <w:start w:val="1"/>
      <w:numFmt w:val="lowerRoman"/>
      <w:lvlText w:val="%6."/>
      <w:lvlJc w:val="right"/>
      <w:pPr>
        <w:tabs>
          <w:tab w:val="num" w:pos="4320"/>
        </w:tabs>
        <w:ind w:left="4320" w:hanging="180"/>
      </w:pPr>
      <w:rPr>
        <w:rFonts w:ascii="Times New Roman" w:hAnsi="Times New Roman" w:cs="Times New Roman"/>
      </w:rPr>
    </w:lvl>
    <w:lvl w:ilvl="6" w:tplc="46DA6C9A">
      <w:start w:val="1"/>
      <w:numFmt w:val="decimal"/>
      <w:lvlText w:val="%7."/>
      <w:lvlJc w:val="left"/>
      <w:pPr>
        <w:tabs>
          <w:tab w:val="num" w:pos="5040"/>
        </w:tabs>
        <w:ind w:left="5040" w:hanging="360"/>
      </w:pPr>
      <w:rPr>
        <w:rFonts w:ascii="Times New Roman" w:hAnsi="Times New Roman" w:cs="Times New Roman"/>
      </w:rPr>
    </w:lvl>
    <w:lvl w:ilvl="7" w:tplc="D16C9BE2">
      <w:start w:val="1"/>
      <w:numFmt w:val="lowerLetter"/>
      <w:lvlText w:val="%8."/>
      <w:lvlJc w:val="left"/>
      <w:pPr>
        <w:tabs>
          <w:tab w:val="num" w:pos="5760"/>
        </w:tabs>
        <w:ind w:left="5760" w:hanging="360"/>
      </w:pPr>
      <w:rPr>
        <w:rFonts w:ascii="Times New Roman" w:hAnsi="Times New Roman" w:cs="Times New Roman"/>
      </w:rPr>
    </w:lvl>
    <w:lvl w:ilvl="8" w:tplc="D0F039E6">
      <w:start w:val="1"/>
      <w:numFmt w:val="lowerRoman"/>
      <w:lvlText w:val="%9."/>
      <w:lvlJc w:val="right"/>
      <w:pPr>
        <w:tabs>
          <w:tab w:val="num" w:pos="6480"/>
        </w:tabs>
        <w:ind w:left="6480" w:hanging="180"/>
      </w:pPr>
      <w:rPr>
        <w:rFonts w:ascii="Times New Roman" w:hAnsi="Times New Roman" w:cs="Times New Roman"/>
      </w:rPr>
    </w:lvl>
  </w:abstractNum>
  <w:abstractNum w:abstractNumId="13" w15:restartNumberingAfterBreak="0">
    <w:nsid w:val="6634352D"/>
    <w:multiLevelType w:val="hybridMultilevel"/>
    <w:tmpl w:val="9DC2B02C"/>
    <w:lvl w:ilvl="0" w:tplc="8ED6499C">
      <w:start w:val="1"/>
      <w:numFmt w:val="bullet"/>
      <w:lvlText w:val=""/>
      <w:lvlJc w:val="left"/>
      <w:pPr>
        <w:tabs>
          <w:tab w:val="num" w:pos="720"/>
        </w:tabs>
        <w:ind w:left="720" w:hanging="360"/>
      </w:pPr>
      <w:rPr>
        <w:rFonts w:ascii="Symbol" w:hAnsi="Symbol" w:cs="Times New Roman" w:hint="default"/>
      </w:rPr>
    </w:lvl>
    <w:lvl w:ilvl="1" w:tplc="7C683C5A">
      <w:numFmt w:val="bullet"/>
      <w:lvlText w:val="-"/>
      <w:lvlJc w:val="left"/>
      <w:pPr>
        <w:tabs>
          <w:tab w:val="num" w:pos="1440"/>
        </w:tabs>
        <w:ind w:left="1440" w:hanging="360"/>
      </w:pPr>
      <w:rPr>
        <w:rFonts w:ascii="Arial" w:eastAsia="Times New Roman" w:hAnsi="Arial" w:hint="default"/>
      </w:rPr>
    </w:lvl>
    <w:lvl w:ilvl="2" w:tplc="9CD87172">
      <w:start w:val="1"/>
      <w:numFmt w:val="bullet"/>
      <w:lvlText w:val=""/>
      <w:lvlJc w:val="left"/>
      <w:pPr>
        <w:tabs>
          <w:tab w:val="num" w:pos="2160"/>
        </w:tabs>
        <w:ind w:left="2160" w:hanging="360"/>
      </w:pPr>
      <w:rPr>
        <w:rFonts w:ascii="Wingdings" w:hAnsi="Wingdings" w:cs="Times New Roman" w:hint="default"/>
      </w:rPr>
    </w:lvl>
    <w:lvl w:ilvl="3" w:tplc="A23084F4">
      <w:start w:val="1"/>
      <w:numFmt w:val="bullet"/>
      <w:lvlText w:val=""/>
      <w:lvlJc w:val="left"/>
      <w:pPr>
        <w:tabs>
          <w:tab w:val="num" w:pos="2880"/>
        </w:tabs>
        <w:ind w:left="2880" w:hanging="360"/>
      </w:pPr>
      <w:rPr>
        <w:rFonts w:ascii="Symbol" w:hAnsi="Symbol" w:cs="Times New Roman" w:hint="default"/>
      </w:rPr>
    </w:lvl>
    <w:lvl w:ilvl="4" w:tplc="2132C02E">
      <w:start w:val="1"/>
      <w:numFmt w:val="bullet"/>
      <w:lvlText w:val="o"/>
      <w:lvlJc w:val="left"/>
      <w:pPr>
        <w:tabs>
          <w:tab w:val="num" w:pos="3600"/>
        </w:tabs>
        <w:ind w:left="3600" w:hanging="360"/>
      </w:pPr>
      <w:rPr>
        <w:rFonts w:ascii="Courier New" w:hAnsi="Courier New" w:cs="Courier New" w:hint="default"/>
      </w:rPr>
    </w:lvl>
    <w:lvl w:ilvl="5" w:tplc="5D34170E">
      <w:start w:val="1"/>
      <w:numFmt w:val="bullet"/>
      <w:lvlText w:val=""/>
      <w:lvlJc w:val="left"/>
      <w:pPr>
        <w:tabs>
          <w:tab w:val="num" w:pos="4320"/>
        </w:tabs>
        <w:ind w:left="4320" w:hanging="360"/>
      </w:pPr>
      <w:rPr>
        <w:rFonts w:ascii="Wingdings" w:hAnsi="Wingdings" w:cs="Times New Roman" w:hint="default"/>
      </w:rPr>
    </w:lvl>
    <w:lvl w:ilvl="6" w:tplc="EEA4CDFE">
      <w:start w:val="1"/>
      <w:numFmt w:val="bullet"/>
      <w:lvlText w:val=""/>
      <w:lvlJc w:val="left"/>
      <w:pPr>
        <w:tabs>
          <w:tab w:val="num" w:pos="5040"/>
        </w:tabs>
        <w:ind w:left="5040" w:hanging="360"/>
      </w:pPr>
      <w:rPr>
        <w:rFonts w:ascii="Symbol" w:hAnsi="Symbol" w:cs="Times New Roman" w:hint="default"/>
      </w:rPr>
    </w:lvl>
    <w:lvl w:ilvl="7" w:tplc="01C649AE">
      <w:start w:val="1"/>
      <w:numFmt w:val="bullet"/>
      <w:lvlText w:val="o"/>
      <w:lvlJc w:val="left"/>
      <w:pPr>
        <w:tabs>
          <w:tab w:val="num" w:pos="5760"/>
        </w:tabs>
        <w:ind w:left="5760" w:hanging="360"/>
      </w:pPr>
      <w:rPr>
        <w:rFonts w:ascii="Courier New" w:hAnsi="Courier New" w:cs="Courier New" w:hint="default"/>
      </w:rPr>
    </w:lvl>
    <w:lvl w:ilvl="8" w:tplc="EC285332">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666F0AC7"/>
    <w:multiLevelType w:val="hybridMultilevel"/>
    <w:tmpl w:val="1AE2CDFA"/>
    <w:lvl w:ilvl="0" w:tplc="9BB04232">
      <w:start w:val="1"/>
      <w:numFmt w:val="lowerLetter"/>
      <w:lvlText w:val="%1)"/>
      <w:lvlJc w:val="left"/>
      <w:pPr>
        <w:tabs>
          <w:tab w:val="num" w:pos="720"/>
        </w:tabs>
        <w:ind w:left="720" w:hanging="360"/>
      </w:pPr>
      <w:rPr>
        <w:rFonts w:ascii="Times New Roman" w:hAnsi="Times New Roman" w:cs="Times New Roman" w:hint="default"/>
      </w:rPr>
    </w:lvl>
    <w:lvl w:ilvl="1" w:tplc="EE327966">
      <w:start w:val="1"/>
      <w:numFmt w:val="lowerLetter"/>
      <w:lvlText w:val="%2."/>
      <w:lvlJc w:val="left"/>
      <w:pPr>
        <w:tabs>
          <w:tab w:val="num" w:pos="1440"/>
        </w:tabs>
        <w:ind w:left="1440" w:hanging="360"/>
      </w:pPr>
      <w:rPr>
        <w:rFonts w:ascii="Times New Roman" w:hAnsi="Times New Roman" w:cs="Times New Roman"/>
      </w:rPr>
    </w:lvl>
    <w:lvl w:ilvl="2" w:tplc="AEB01DB6">
      <w:start w:val="1"/>
      <w:numFmt w:val="lowerRoman"/>
      <w:lvlText w:val="%3."/>
      <w:lvlJc w:val="right"/>
      <w:pPr>
        <w:tabs>
          <w:tab w:val="num" w:pos="2160"/>
        </w:tabs>
        <w:ind w:left="2160" w:hanging="180"/>
      </w:pPr>
      <w:rPr>
        <w:rFonts w:ascii="Times New Roman" w:hAnsi="Times New Roman" w:cs="Times New Roman"/>
      </w:rPr>
    </w:lvl>
    <w:lvl w:ilvl="3" w:tplc="0E52E0EA">
      <w:start w:val="1"/>
      <w:numFmt w:val="decimal"/>
      <w:lvlText w:val="%4."/>
      <w:lvlJc w:val="left"/>
      <w:pPr>
        <w:tabs>
          <w:tab w:val="num" w:pos="2880"/>
        </w:tabs>
        <w:ind w:left="2880" w:hanging="360"/>
      </w:pPr>
      <w:rPr>
        <w:rFonts w:ascii="Times New Roman" w:hAnsi="Times New Roman" w:cs="Times New Roman"/>
      </w:rPr>
    </w:lvl>
    <w:lvl w:ilvl="4" w:tplc="11CAC3B6">
      <w:start w:val="1"/>
      <w:numFmt w:val="lowerLetter"/>
      <w:lvlText w:val="%5."/>
      <w:lvlJc w:val="left"/>
      <w:pPr>
        <w:tabs>
          <w:tab w:val="num" w:pos="3600"/>
        </w:tabs>
        <w:ind w:left="3600" w:hanging="360"/>
      </w:pPr>
      <w:rPr>
        <w:rFonts w:ascii="Times New Roman" w:hAnsi="Times New Roman" w:cs="Times New Roman"/>
      </w:rPr>
    </w:lvl>
    <w:lvl w:ilvl="5" w:tplc="C8F03E76">
      <w:start w:val="1"/>
      <w:numFmt w:val="lowerRoman"/>
      <w:lvlText w:val="%6."/>
      <w:lvlJc w:val="right"/>
      <w:pPr>
        <w:tabs>
          <w:tab w:val="num" w:pos="4320"/>
        </w:tabs>
        <w:ind w:left="4320" w:hanging="180"/>
      </w:pPr>
      <w:rPr>
        <w:rFonts w:ascii="Times New Roman" w:hAnsi="Times New Roman" w:cs="Times New Roman"/>
      </w:rPr>
    </w:lvl>
    <w:lvl w:ilvl="6" w:tplc="BD645AC2">
      <w:start w:val="1"/>
      <w:numFmt w:val="decimal"/>
      <w:lvlText w:val="%7."/>
      <w:lvlJc w:val="left"/>
      <w:pPr>
        <w:tabs>
          <w:tab w:val="num" w:pos="5040"/>
        </w:tabs>
        <w:ind w:left="5040" w:hanging="360"/>
      </w:pPr>
      <w:rPr>
        <w:rFonts w:ascii="Times New Roman" w:hAnsi="Times New Roman" w:cs="Times New Roman"/>
      </w:rPr>
    </w:lvl>
    <w:lvl w:ilvl="7" w:tplc="1730F80C">
      <w:start w:val="1"/>
      <w:numFmt w:val="lowerLetter"/>
      <w:lvlText w:val="%8."/>
      <w:lvlJc w:val="left"/>
      <w:pPr>
        <w:tabs>
          <w:tab w:val="num" w:pos="5760"/>
        </w:tabs>
        <w:ind w:left="5760" w:hanging="360"/>
      </w:pPr>
      <w:rPr>
        <w:rFonts w:ascii="Times New Roman" w:hAnsi="Times New Roman" w:cs="Times New Roman"/>
      </w:rPr>
    </w:lvl>
    <w:lvl w:ilvl="8" w:tplc="88E058AE">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6A3549B7"/>
    <w:multiLevelType w:val="hybridMultilevel"/>
    <w:tmpl w:val="576067A0"/>
    <w:lvl w:ilvl="0" w:tplc="F4621D8C">
      <w:start w:val="1"/>
      <w:numFmt w:val="bullet"/>
      <w:lvlText w:val=""/>
      <w:lvlJc w:val="left"/>
      <w:pPr>
        <w:tabs>
          <w:tab w:val="num" w:pos="720"/>
        </w:tabs>
        <w:ind w:left="720" w:hanging="360"/>
      </w:pPr>
      <w:rPr>
        <w:rFonts w:ascii="Symbol" w:hAnsi="Symbol" w:cs="Times New Roman" w:hint="default"/>
        <w:sz w:val="20"/>
      </w:rPr>
    </w:lvl>
    <w:lvl w:ilvl="1" w:tplc="CB7CDF34">
      <w:start w:val="1"/>
      <w:numFmt w:val="bullet"/>
      <w:lvlText w:val="o"/>
      <w:lvlJc w:val="left"/>
      <w:pPr>
        <w:tabs>
          <w:tab w:val="num" w:pos="1440"/>
        </w:tabs>
        <w:ind w:left="1440" w:hanging="360"/>
      </w:pPr>
      <w:rPr>
        <w:rFonts w:ascii="Courier New" w:hAnsi="Courier New" w:cs="Courier New" w:hint="default"/>
        <w:sz w:val="20"/>
      </w:rPr>
    </w:lvl>
    <w:lvl w:ilvl="2" w:tplc="8D76564E">
      <w:start w:val="1"/>
      <w:numFmt w:val="bullet"/>
      <w:lvlText w:val=""/>
      <w:lvlJc w:val="left"/>
      <w:pPr>
        <w:tabs>
          <w:tab w:val="num" w:pos="2160"/>
        </w:tabs>
        <w:ind w:left="2160" w:hanging="360"/>
      </w:pPr>
      <w:rPr>
        <w:rFonts w:ascii="Wingdings" w:hAnsi="Wingdings" w:cs="Times New Roman" w:hint="default"/>
        <w:sz w:val="20"/>
      </w:rPr>
    </w:lvl>
    <w:lvl w:ilvl="3" w:tplc="6FCAF606">
      <w:start w:val="1"/>
      <w:numFmt w:val="bullet"/>
      <w:lvlText w:val=""/>
      <w:lvlJc w:val="left"/>
      <w:pPr>
        <w:tabs>
          <w:tab w:val="num" w:pos="2880"/>
        </w:tabs>
        <w:ind w:left="2880" w:hanging="360"/>
      </w:pPr>
      <w:rPr>
        <w:rFonts w:ascii="Wingdings" w:hAnsi="Wingdings" w:cs="Times New Roman" w:hint="default"/>
        <w:sz w:val="20"/>
      </w:rPr>
    </w:lvl>
    <w:lvl w:ilvl="4" w:tplc="0A025430">
      <w:start w:val="1"/>
      <w:numFmt w:val="bullet"/>
      <w:lvlText w:val=""/>
      <w:lvlJc w:val="left"/>
      <w:pPr>
        <w:tabs>
          <w:tab w:val="num" w:pos="3600"/>
        </w:tabs>
        <w:ind w:left="3600" w:hanging="360"/>
      </w:pPr>
      <w:rPr>
        <w:rFonts w:ascii="Wingdings" w:hAnsi="Wingdings" w:cs="Times New Roman" w:hint="default"/>
        <w:sz w:val="20"/>
      </w:rPr>
    </w:lvl>
    <w:lvl w:ilvl="5" w:tplc="14C075B6">
      <w:start w:val="1"/>
      <w:numFmt w:val="bullet"/>
      <w:lvlText w:val=""/>
      <w:lvlJc w:val="left"/>
      <w:pPr>
        <w:tabs>
          <w:tab w:val="num" w:pos="4320"/>
        </w:tabs>
        <w:ind w:left="4320" w:hanging="360"/>
      </w:pPr>
      <w:rPr>
        <w:rFonts w:ascii="Wingdings" w:hAnsi="Wingdings" w:cs="Times New Roman" w:hint="default"/>
        <w:sz w:val="20"/>
      </w:rPr>
    </w:lvl>
    <w:lvl w:ilvl="6" w:tplc="68B0A5A6">
      <w:start w:val="1"/>
      <w:numFmt w:val="bullet"/>
      <w:lvlText w:val=""/>
      <w:lvlJc w:val="left"/>
      <w:pPr>
        <w:tabs>
          <w:tab w:val="num" w:pos="5040"/>
        </w:tabs>
        <w:ind w:left="5040" w:hanging="360"/>
      </w:pPr>
      <w:rPr>
        <w:rFonts w:ascii="Wingdings" w:hAnsi="Wingdings" w:cs="Times New Roman" w:hint="default"/>
        <w:sz w:val="20"/>
      </w:rPr>
    </w:lvl>
    <w:lvl w:ilvl="7" w:tplc="81063EA0">
      <w:start w:val="1"/>
      <w:numFmt w:val="bullet"/>
      <w:lvlText w:val=""/>
      <w:lvlJc w:val="left"/>
      <w:pPr>
        <w:tabs>
          <w:tab w:val="num" w:pos="5760"/>
        </w:tabs>
        <w:ind w:left="5760" w:hanging="360"/>
      </w:pPr>
      <w:rPr>
        <w:rFonts w:ascii="Wingdings" w:hAnsi="Wingdings" w:cs="Times New Roman" w:hint="default"/>
        <w:sz w:val="20"/>
      </w:rPr>
    </w:lvl>
    <w:lvl w:ilvl="8" w:tplc="E4ECF7E6">
      <w:start w:val="1"/>
      <w:numFmt w:val="bullet"/>
      <w:lvlText w:val=""/>
      <w:lvlJc w:val="left"/>
      <w:pPr>
        <w:tabs>
          <w:tab w:val="num" w:pos="6480"/>
        </w:tabs>
        <w:ind w:left="6480" w:hanging="360"/>
      </w:pPr>
      <w:rPr>
        <w:rFonts w:ascii="Wingdings" w:hAnsi="Wingdings" w:cs="Times New Roman" w:hint="default"/>
        <w:sz w:val="20"/>
      </w:rPr>
    </w:lvl>
  </w:abstractNum>
  <w:abstractNum w:abstractNumId="16" w15:restartNumberingAfterBreak="0">
    <w:nsid w:val="7C2E4DC4"/>
    <w:multiLevelType w:val="hybridMultilevel"/>
    <w:tmpl w:val="95567CCE"/>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33273481">
    <w:abstractNumId w:val="9"/>
  </w:num>
  <w:num w:numId="2" w16cid:durableId="895891524">
    <w:abstractNumId w:val="13"/>
  </w:num>
  <w:num w:numId="3" w16cid:durableId="1547177126">
    <w:abstractNumId w:val="10"/>
  </w:num>
  <w:num w:numId="4" w16cid:durableId="625964965">
    <w:abstractNumId w:val="1"/>
  </w:num>
  <w:num w:numId="5" w16cid:durableId="1515732493">
    <w:abstractNumId w:val="5"/>
  </w:num>
  <w:num w:numId="6" w16cid:durableId="829759492">
    <w:abstractNumId w:val="6"/>
  </w:num>
  <w:num w:numId="7" w16cid:durableId="1112288699">
    <w:abstractNumId w:val="3"/>
  </w:num>
  <w:num w:numId="8" w16cid:durableId="1056274133">
    <w:abstractNumId w:val="12"/>
  </w:num>
  <w:num w:numId="9" w16cid:durableId="1140459606">
    <w:abstractNumId w:val="14"/>
  </w:num>
  <w:num w:numId="10" w16cid:durableId="1087075020">
    <w:abstractNumId w:val="15"/>
  </w:num>
  <w:num w:numId="11" w16cid:durableId="161357917">
    <w:abstractNumId w:val="4"/>
  </w:num>
  <w:num w:numId="12" w16cid:durableId="1141652440">
    <w:abstractNumId w:val="7"/>
  </w:num>
  <w:num w:numId="13" w16cid:durableId="812984241">
    <w:abstractNumId w:val="16"/>
  </w:num>
  <w:num w:numId="14" w16cid:durableId="1770587398">
    <w:abstractNumId w:val="8"/>
  </w:num>
  <w:num w:numId="15" w16cid:durableId="834149580">
    <w:abstractNumId w:val="0"/>
  </w:num>
  <w:num w:numId="16" w16cid:durableId="2146660238">
    <w:abstractNumId w:val="11"/>
  </w:num>
  <w:num w:numId="17" w16cid:durableId="98933169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nke Berit">
    <w15:presenceInfo w15:providerId="AD" w15:userId="S::b.franke@arbeitgeber.de::cc4c7bb2-9ced-448a-8013-01f0d0fbd25b"/>
  </w15:person>
  <w15:person w15:author="Bittner, Tanja">
    <w15:presenceInfo w15:providerId="None" w15:userId="Bittner, Tanj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ocumentProtection w:edit="forms" w:enforcement="1" w:cryptProviderType="rsaAES" w:cryptAlgorithmClass="hash" w:cryptAlgorithmType="typeAny" w:cryptAlgorithmSid="14" w:cryptSpinCount="100000" w:hash="PQ8yMn4DhPXMPv68+TDIiR+96DafBpzfRGqt/hIFTg7isB+OphTQaOMduQl1ET6vJQHUhrjQBz4vqikoSkqAZA==" w:salt="tVoGOFeqUJdfT3SlXW+e1g=="/>
  <w:defaultTabStop w:val="284"/>
  <w:autoHyphenation/>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C84"/>
    <w:rsid w:val="00002718"/>
    <w:rsid w:val="00011BC7"/>
    <w:rsid w:val="00013F33"/>
    <w:rsid w:val="0001687F"/>
    <w:rsid w:val="0002196F"/>
    <w:rsid w:val="00031A16"/>
    <w:rsid w:val="00043FA8"/>
    <w:rsid w:val="000600FF"/>
    <w:rsid w:val="00067158"/>
    <w:rsid w:val="00067159"/>
    <w:rsid w:val="00067A6C"/>
    <w:rsid w:val="00072933"/>
    <w:rsid w:val="00074077"/>
    <w:rsid w:val="0007657B"/>
    <w:rsid w:val="000A29BA"/>
    <w:rsid w:val="000A3875"/>
    <w:rsid w:val="000A7835"/>
    <w:rsid w:val="000A7C84"/>
    <w:rsid w:val="000C3E9B"/>
    <w:rsid w:val="000C4F7D"/>
    <w:rsid w:val="000D1C42"/>
    <w:rsid w:val="000D221D"/>
    <w:rsid w:val="000D2825"/>
    <w:rsid w:val="000D40B9"/>
    <w:rsid w:val="000D7179"/>
    <w:rsid w:val="000F38B6"/>
    <w:rsid w:val="000F5AF7"/>
    <w:rsid w:val="000F75FE"/>
    <w:rsid w:val="00105C02"/>
    <w:rsid w:val="00105D23"/>
    <w:rsid w:val="001116CE"/>
    <w:rsid w:val="00112774"/>
    <w:rsid w:val="00114348"/>
    <w:rsid w:val="0012031E"/>
    <w:rsid w:val="0012162E"/>
    <w:rsid w:val="00126426"/>
    <w:rsid w:val="00127CE1"/>
    <w:rsid w:val="00135513"/>
    <w:rsid w:val="00150556"/>
    <w:rsid w:val="0015161D"/>
    <w:rsid w:val="00152F65"/>
    <w:rsid w:val="001572E7"/>
    <w:rsid w:val="0016191F"/>
    <w:rsid w:val="00171A8D"/>
    <w:rsid w:val="0017697A"/>
    <w:rsid w:val="001832DD"/>
    <w:rsid w:val="0018428C"/>
    <w:rsid w:val="001842D8"/>
    <w:rsid w:val="00193E00"/>
    <w:rsid w:val="001941D4"/>
    <w:rsid w:val="00194AA7"/>
    <w:rsid w:val="001A4BFE"/>
    <w:rsid w:val="001A526C"/>
    <w:rsid w:val="001A55CB"/>
    <w:rsid w:val="001C472E"/>
    <w:rsid w:val="001D1D62"/>
    <w:rsid w:val="001D7368"/>
    <w:rsid w:val="001E3CE1"/>
    <w:rsid w:val="001F09F9"/>
    <w:rsid w:val="00201329"/>
    <w:rsid w:val="002019E0"/>
    <w:rsid w:val="0020488B"/>
    <w:rsid w:val="00210DBA"/>
    <w:rsid w:val="00211008"/>
    <w:rsid w:val="00215FB1"/>
    <w:rsid w:val="00216E8E"/>
    <w:rsid w:val="00221B53"/>
    <w:rsid w:val="00235089"/>
    <w:rsid w:val="00243DB3"/>
    <w:rsid w:val="002522EC"/>
    <w:rsid w:val="00255501"/>
    <w:rsid w:val="002572CF"/>
    <w:rsid w:val="002579CD"/>
    <w:rsid w:val="00266386"/>
    <w:rsid w:val="00266B92"/>
    <w:rsid w:val="0027360C"/>
    <w:rsid w:val="0027723B"/>
    <w:rsid w:val="00281963"/>
    <w:rsid w:val="00281E22"/>
    <w:rsid w:val="002863DD"/>
    <w:rsid w:val="00296D00"/>
    <w:rsid w:val="002A5B4B"/>
    <w:rsid w:val="002A6528"/>
    <w:rsid w:val="002C23B7"/>
    <w:rsid w:val="002C541D"/>
    <w:rsid w:val="002C6693"/>
    <w:rsid w:val="002D4A18"/>
    <w:rsid w:val="002E17EE"/>
    <w:rsid w:val="002E4D64"/>
    <w:rsid w:val="002F2D4A"/>
    <w:rsid w:val="002F3478"/>
    <w:rsid w:val="002F68C2"/>
    <w:rsid w:val="002F696F"/>
    <w:rsid w:val="00300895"/>
    <w:rsid w:val="00303AF9"/>
    <w:rsid w:val="00311619"/>
    <w:rsid w:val="00312F41"/>
    <w:rsid w:val="00322DCF"/>
    <w:rsid w:val="00323CA4"/>
    <w:rsid w:val="00324BFF"/>
    <w:rsid w:val="00327043"/>
    <w:rsid w:val="00332C91"/>
    <w:rsid w:val="00333E6E"/>
    <w:rsid w:val="00336986"/>
    <w:rsid w:val="00340D11"/>
    <w:rsid w:val="003430C8"/>
    <w:rsid w:val="003508EB"/>
    <w:rsid w:val="00351271"/>
    <w:rsid w:val="00352839"/>
    <w:rsid w:val="003568DE"/>
    <w:rsid w:val="00360F56"/>
    <w:rsid w:val="003651F9"/>
    <w:rsid w:val="00365AF9"/>
    <w:rsid w:val="0036637F"/>
    <w:rsid w:val="00373D32"/>
    <w:rsid w:val="00375E99"/>
    <w:rsid w:val="003767EF"/>
    <w:rsid w:val="003844D5"/>
    <w:rsid w:val="00387AA6"/>
    <w:rsid w:val="003C6D66"/>
    <w:rsid w:val="003D6AAB"/>
    <w:rsid w:val="003E1E0D"/>
    <w:rsid w:val="003E4311"/>
    <w:rsid w:val="003E7FA5"/>
    <w:rsid w:val="003F0921"/>
    <w:rsid w:val="003F6CBD"/>
    <w:rsid w:val="00400B65"/>
    <w:rsid w:val="00402D13"/>
    <w:rsid w:val="00403A17"/>
    <w:rsid w:val="004075AF"/>
    <w:rsid w:val="0041017E"/>
    <w:rsid w:val="00410F38"/>
    <w:rsid w:val="00415159"/>
    <w:rsid w:val="00416210"/>
    <w:rsid w:val="00417B12"/>
    <w:rsid w:val="004271C6"/>
    <w:rsid w:val="00434F49"/>
    <w:rsid w:val="00444162"/>
    <w:rsid w:val="004516DF"/>
    <w:rsid w:val="004549CE"/>
    <w:rsid w:val="00462D39"/>
    <w:rsid w:val="00465A44"/>
    <w:rsid w:val="004701EA"/>
    <w:rsid w:val="004737BC"/>
    <w:rsid w:val="00487DF4"/>
    <w:rsid w:val="00490E7F"/>
    <w:rsid w:val="00492907"/>
    <w:rsid w:val="0049374E"/>
    <w:rsid w:val="004954AC"/>
    <w:rsid w:val="004B3A25"/>
    <w:rsid w:val="004B3CBC"/>
    <w:rsid w:val="004C1B22"/>
    <w:rsid w:val="004C23E0"/>
    <w:rsid w:val="004C32D4"/>
    <w:rsid w:val="004C353B"/>
    <w:rsid w:val="004C4893"/>
    <w:rsid w:val="004D76C4"/>
    <w:rsid w:val="004E1B26"/>
    <w:rsid w:val="005015B6"/>
    <w:rsid w:val="00503338"/>
    <w:rsid w:val="005058CD"/>
    <w:rsid w:val="00513C1F"/>
    <w:rsid w:val="00520F26"/>
    <w:rsid w:val="005248A8"/>
    <w:rsid w:val="00524CA7"/>
    <w:rsid w:val="00532444"/>
    <w:rsid w:val="0053607D"/>
    <w:rsid w:val="00536224"/>
    <w:rsid w:val="00540AEB"/>
    <w:rsid w:val="00542AF6"/>
    <w:rsid w:val="005545C3"/>
    <w:rsid w:val="005638E1"/>
    <w:rsid w:val="00572D91"/>
    <w:rsid w:val="00583B73"/>
    <w:rsid w:val="0058452F"/>
    <w:rsid w:val="005B4A75"/>
    <w:rsid w:val="005B4B01"/>
    <w:rsid w:val="005B5C8B"/>
    <w:rsid w:val="005B6817"/>
    <w:rsid w:val="005C7FDD"/>
    <w:rsid w:val="005D13B5"/>
    <w:rsid w:val="005D7997"/>
    <w:rsid w:val="005D7C57"/>
    <w:rsid w:val="005E0D9F"/>
    <w:rsid w:val="005E1F2E"/>
    <w:rsid w:val="005E7EB9"/>
    <w:rsid w:val="005F1184"/>
    <w:rsid w:val="0060051D"/>
    <w:rsid w:val="006034C4"/>
    <w:rsid w:val="00604F97"/>
    <w:rsid w:val="0062312D"/>
    <w:rsid w:val="006268C0"/>
    <w:rsid w:val="00634CFA"/>
    <w:rsid w:val="0064477B"/>
    <w:rsid w:val="006474A5"/>
    <w:rsid w:val="0065485B"/>
    <w:rsid w:val="006555BE"/>
    <w:rsid w:val="006607CD"/>
    <w:rsid w:val="00660D69"/>
    <w:rsid w:val="00673FAF"/>
    <w:rsid w:val="00674249"/>
    <w:rsid w:val="00675FA4"/>
    <w:rsid w:val="00681739"/>
    <w:rsid w:val="00694E40"/>
    <w:rsid w:val="006959DA"/>
    <w:rsid w:val="00696312"/>
    <w:rsid w:val="006A0932"/>
    <w:rsid w:val="006A1126"/>
    <w:rsid w:val="006B0B3B"/>
    <w:rsid w:val="006B40A6"/>
    <w:rsid w:val="006C23B5"/>
    <w:rsid w:val="006D341B"/>
    <w:rsid w:val="006D6332"/>
    <w:rsid w:val="006E0543"/>
    <w:rsid w:val="006E0B79"/>
    <w:rsid w:val="006E6F5A"/>
    <w:rsid w:val="006E7818"/>
    <w:rsid w:val="006F0619"/>
    <w:rsid w:val="006F0F3E"/>
    <w:rsid w:val="006F284A"/>
    <w:rsid w:val="006F396E"/>
    <w:rsid w:val="006F58E1"/>
    <w:rsid w:val="006F66FC"/>
    <w:rsid w:val="006F7849"/>
    <w:rsid w:val="007004F7"/>
    <w:rsid w:val="007053E4"/>
    <w:rsid w:val="0072458B"/>
    <w:rsid w:val="00726A5B"/>
    <w:rsid w:val="00726E15"/>
    <w:rsid w:val="00730765"/>
    <w:rsid w:val="00735602"/>
    <w:rsid w:val="00736A8D"/>
    <w:rsid w:val="00744BDC"/>
    <w:rsid w:val="007514FD"/>
    <w:rsid w:val="00752819"/>
    <w:rsid w:val="00752CC6"/>
    <w:rsid w:val="0075351F"/>
    <w:rsid w:val="007634AC"/>
    <w:rsid w:val="0076352B"/>
    <w:rsid w:val="007668E0"/>
    <w:rsid w:val="0077236A"/>
    <w:rsid w:val="0077694D"/>
    <w:rsid w:val="00793359"/>
    <w:rsid w:val="00796B35"/>
    <w:rsid w:val="007A0366"/>
    <w:rsid w:val="007B5DA3"/>
    <w:rsid w:val="007B61F0"/>
    <w:rsid w:val="007C2489"/>
    <w:rsid w:val="007C4673"/>
    <w:rsid w:val="007C7A8C"/>
    <w:rsid w:val="007D4070"/>
    <w:rsid w:val="007D41CB"/>
    <w:rsid w:val="007E47F1"/>
    <w:rsid w:val="007F0A9A"/>
    <w:rsid w:val="007F0E8E"/>
    <w:rsid w:val="007F2D37"/>
    <w:rsid w:val="007F77D8"/>
    <w:rsid w:val="008047DF"/>
    <w:rsid w:val="00806FA8"/>
    <w:rsid w:val="008105E2"/>
    <w:rsid w:val="0081110E"/>
    <w:rsid w:val="0081621C"/>
    <w:rsid w:val="00824535"/>
    <w:rsid w:val="00830F7E"/>
    <w:rsid w:val="008445B3"/>
    <w:rsid w:val="00846A80"/>
    <w:rsid w:val="00847C8D"/>
    <w:rsid w:val="00850D88"/>
    <w:rsid w:val="0085711A"/>
    <w:rsid w:val="00862B5B"/>
    <w:rsid w:val="008635BB"/>
    <w:rsid w:val="00884FA0"/>
    <w:rsid w:val="008865BE"/>
    <w:rsid w:val="008A1701"/>
    <w:rsid w:val="008A78B7"/>
    <w:rsid w:val="008A78D1"/>
    <w:rsid w:val="008A7F13"/>
    <w:rsid w:val="008B5048"/>
    <w:rsid w:val="008B770B"/>
    <w:rsid w:val="008D20B0"/>
    <w:rsid w:val="008D404D"/>
    <w:rsid w:val="008D5075"/>
    <w:rsid w:val="008E5198"/>
    <w:rsid w:val="008E6388"/>
    <w:rsid w:val="008E73EF"/>
    <w:rsid w:val="008F1F28"/>
    <w:rsid w:val="009022FE"/>
    <w:rsid w:val="00904DD1"/>
    <w:rsid w:val="00906AB3"/>
    <w:rsid w:val="00913AF4"/>
    <w:rsid w:val="00913AFA"/>
    <w:rsid w:val="009150D2"/>
    <w:rsid w:val="00915572"/>
    <w:rsid w:val="00920E23"/>
    <w:rsid w:val="00924724"/>
    <w:rsid w:val="00925238"/>
    <w:rsid w:val="009323A6"/>
    <w:rsid w:val="00935182"/>
    <w:rsid w:val="00940EBA"/>
    <w:rsid w:val="00943F3A"/>
    <w:rsid w:val="00951FBC"/>
    <w:rsid w:val="00952D09"/>
    <w:rsid w:val="00953824"/>
    <w:rsid w:val="00985621"/>
    <w:rsid w:val="00990651"/>
    <w:rsid w:val="00993775"/>
    <w:rsid w:val="00994ADD"/>
    <w:rsid w:val="009A2BBA"/>
    <w:rsid w:val="009A623A"/>
    <w:rsid w:val="009B1632"/>
    <w:rsid w:val="009B432F"/>
    <w:rsid w:val="009B5F06"/>
    <w:rsid w:val="009C6358"/>
    <w:rsid w:val="009C7D87"/>
    <w:rsid w:val="009D52CC"/>
    <w:rsid w:val="009E2261"/>
    <w:rsid w:val="009E3520"/>
    <w:rsid w:val="009E6BB8"/>
    <w:rsid w:val="009E7532"/>
    <w:rsid w:val="009E7E2C"/>
    <w:rsid w:val="009F359A"/>
    <w:rsid w:val="009F6CCF"/>
    <w:rsid w:val="00A06C79"/>
    <w:rsid w:val="00A16A7D"/>
    <w:rsid w:val="00A174DC"/>
    <w:rsid w:val="00A249DA"/>
    <w:rsid w:val="00A24CA6"/>
    <w:rsid w:val="00A36136"/>
    <w:rsid w:val="00A363C4"/>
    <w:rsid w:val="00A363D3"/>
    <w:rsid w:val="00A448CE"/>
    <w:rsid w:val="00A52AE1"/>
    <w:rsid w:val="00A60BB5"/>
    <w:rsid w:val="00A62CC6"/>
    <w:rsid w:val="00A70A9D"/>
    <w:rsid w:val="00A75FC2"/>
    <w:rsid w:val="00A76002"/>
    <w:rsid w:val="00A7679B"/>
    <w:rsid w:val="00A83EFE"/>
    <w:rsid w:val="00A9099F"/>
    <w:rsid w:val="00A92501"/>
    <w:rsid w:val="00A95020"/>
    <w:rsid w:val="00A960EE"/>
    <w:rsid w:val="00AA3C38"/>
    <w:rsid w:val="00AA542C"/>
    <w:rsid w:val="00AA6186"/>
    <w:rsid w:val="00AB40F1"/>
    <w:rsid w:val="00AB5BBD"/>
    <w:rsid w:val="00AC740A"/>
    <w:rsid w:val="00AD6215"/>
    <w:rsid w:val="00AE3D02"/>
    <w:rsid w:val="00AE4968"/>
    <w:rsid w:val="00AE5DD5"/>
    <w:rsid w:val="00AE79E2"/>
    <w:rsid w:val="00AF22D4"/>
    <w:rsid w:val="00AF46AC"/>
    <w:rsid w:val="00AF579F"/>
    <w:rsid w:val="00AF5C81"/>
    <w:rsid w:val="00B000BF"/>
    <w:rsid w:val="00B05526"/>
    <w:rsid w:val="00B1055D"/>
    <w:rsid w:val="00B16674"/>
    <w:rsid w:val="00B17F7A"/>
    <w:rsid w:val="00B213FF"/>
    <w:rsid w:val="00B2556A"/>
    <w:rsid w:val="00B27B32"/>
    <w:rsid w:val="00B30FB0"/>
    <w:rsid w:val="00B425A2"/>
    <w:rsid w:val="00B46B93"/>
    <w:rsid w:val="00B52F1D"/>
    <w:rsid w:val="00B64743"/>
    <w:rsid w:val="00B71A38"/>
    <w:rsid w:val="00B76D61"/>
    <w:rsid w:val="00B804EA"/>
    <w:rsid w:val="00B83FF7"/>
    <w:rsid w:val="00B84303"/>
    <w:rsid w:val="00B91E63"/>
    <w:rsid w:val="00B9250B"/>
    <w:rsid w:val="00BA1890"/>
    <w:rsid w:val="00BA623D"/>
    <w:rsid w:val="00BA6CDC"/>
    <w:rsid w:val="00BB3BF9"/>
    <w:rsid w:val="00BC0AB7"/>
    <w:rsid w:val="00BC72BD"/>
    <w:rsid w:val="00BC7766"/>
    <w:rsid w:val="00BC7B85"/>
    <w:rsid w:val="00BD0491"/>
    <w:rsid w:val="00BE5AA1"/>
    <w:rsid w:val="00BF235F"/>
    <w:rsid w:val="00BF533F"/>
    <w:rsid w:val="00BF547E"/>
    <w:rsid w:val="00BF6122"/>
    <w:rsid w:val="00BF6356"/>
    <w:rsid w:val="00C100C6"/>
    <w:rsid w:val="00C11905"/>
    <w:rsid w:val="00C12925"/>
    <w:rsid w:val="00C16B25"/>
    <w:rsid w:val="00C22A8C"/>
    <w:rsid w:val="00C32161"/>
    <w:rsid w:val="00C341D8"/>
    <w:rsid w:val="00C34A8D"/>
    <w:rsid w:val="00C35A14"/>
    <w:rsid w:val="00C400CD"/>
    <w:rsid w:val="00C40BBE"/>
    <w:rsid w:val="00C46CBB"/>
    <w:rsid w:val="00C5453B"/>
    <w:rsid w:val="00C54A26"/>
    <w:rsid w:val="00C54CAE"/>
    <w:rsid w:val="00C60AA3"/>
    <w:rsid w:val="00C62115"/>
    <w:rsid w:val="00C77235"/>
    <w:rsid w:val="00C77D13"/>
    <w:rsid w:val="00C90E96"/>
    <w:rsid w:val="00CA1D19"/>
    <w:rsid w:val="00CA4A9A"/>
    <w:rsid w:val="00CC68D9"/>
    <w:rsid w:val="00CD1B95"/>
    <w:rsid w:val="00CD1C35"/>
    <w:rsid w:val="00CD4181"/>
    <w:rsid w:val="00CE1C04"/>
    <w:rsid w:val="00CE3376"/>
    <w:rsid w:val="00CE5740"/>
    <w:rsid w:val="00CF1926"/>
    <w:rsid w:val="00CF29C3"/>
    <w:rsid w:val="00CF2C5D"/>
    <w:rsid w:val="00CF4520"/>
    <w:rsid w:val="00CF5A2E"/>
    <w:rsid w:val="00CF68E4"/>
    <w:rsid w:val="00CF73BA"/>
    <w:rsid w:val="00D04EE8"/>
    <w:rsid w:val="00D12B5D"/>
    <w:rsid w:val="00D12BC9"/>
    <w:rsid w:val="00D132E2"/>
    <w:rsid w:val="00D2024E"/>
    <w:rsid w:val="00D30C65"/>
    <w:rsid w:val="00D32287"/>
    <w:rsid w:val="00D40CBD"/>
    <w:rsid w:val="00D45A20"/>
    <w:rsid w:val="00D62AD8"/>
    <w:rsid w:val="00D671CF"/>
    <w:rsid w:val="00D671DE"/>
    <w:rsid w:val="00D677D4"/>
    <w:rsid w:val="00D67B65"/>
    <w:rsid w:val="00D704BB"/>
    <w:rsid w:val="00D73AEA"/>
    <w:rsid w:val="00D75887"/>
    <w:rsid w:val="00D7670A"/>
    <w:rsid w:val="00D77697"/>
    <w:rsid w:val="00D77812"/>
    <w:rsid w:val="00D77880"/>
    <w:rsid w:val="00D864FB"/>
    <w:rsid w:val="00D90307"/>
    <w:rsid w:val="00D90995"/>
    <w:rsid w:val="00D92459"/>
    <w:rsid w:val="00D95FC3"/>
    <w:rsid w:val="00D97A00"/>
    <w:rsid w:val="00D97DF3"/>
    <w:rsid w:val="00DA1477"/>
    <w:rsid w:val="00DA1F93"/>
    <w:rsid w:val="00DA6734"/>
    <w:rsid w:val="00DA6BC9"/>
    <w:rsid w:val="00DA7289"/>
    <w:rsid w:val="00DB1832"/>
    <w:rsid w:val="00DB75FF"/>
    <w:rsid w:val="00DC0080"/>
    <w:rsid w:val="00DC0C8A"/>
    <w:rsid w:val="00DC4C3A"/>
    <w:rsid w:val="00DD6736"/>
    <w:rsid w:val="00DE4695"/>
    <w:rsid w:val="00DE5A71"/>
    <w:rsid w:val="00DE6784"/>
    <w:rsid w:val="00DF0614"/>
    <w:rsid w:val="00DF2B45"/>
    <w:rsid w:val="00E03139"/>
    <w:rsid w:val="00E0379B"/>
    <w:rsid w:val="00E050FA"/>
    <w:rsid w:val="00E05223"/>
    <w:rsid w:val="00E11C28"/>
    <w:rsid w:val="00E248B7"/>
    <w:rsid w:val="00E32EC3"/>
    <w:rsid w:val="00E3670B"/>
    <w:rsid w:val="00E42834"/>
    <w:rsid w:val="00E42C40"/>
    <w:rsid w:val="00E506B8"/>
    <w:rsid w:val="00E553EB"/>
    <w:rsid w:val="00E5770B"/>
    <w:rsid w:val="00E72E03"/>
    <w:rsid w:val="00E77BB5"/>
    <w:rsid w:val="00E86582"/>
    <w:rsid w:val="00E942A8"/>
    <w:rsid w:val="00EA68F4"/>
    <w:rsid w:val="00EB31F7"/>
    <w:rsid w:val="00EB6B1C"/>
    <w:rsid w:val="00ED0954"/>
    <w:rsid w:val="00ED44F7"/>
    <w:rsid w:val="00ED7D14"/>
    <w:rsid w:val="00EE2A85"/>
    <w:rsid w:val="00EE65AB"/>
    <w:rsid w:val="00EE68DC"/>
    <w:rsid w:val="00EF3115"/>
    <w:rsid w:val="00EF3352"/>
    <w:rsid w:val="00EF3D55"/>
    <w:rsid w:val="00EF6082"/>
    <w:rsid w:val="00F00B19"/>
    <w:rsid w:val="00F01B4E"/>
    <w:rsid w:val="00F0226E"/>
    <w:rsid w:val="00F02F03"/>
    <w:rsid w:val="00F03A7F"/>
    <w:rsid w:val="00F0525C"/>
    <w:rsid w:val="00F12D74"/>
    <w:rsid w:val="00F15545"/>
    <w:rsid w:val="00F24535"/>
    <w:rsid w:val="00F319C8"/>
    <w:rsid w:val="00F37267"/>
    <w:rsid w:val="00F41C68"/>
    <w:rsid w:val="00F451D5"/>
    <w:rsid w:val="00F46C72"/>
    <w:rsid w:val="00F51480"/>
    <w:rsid w:val="00F517C9"/>
    <w:rsid w:val="00F52EC6"/>
    <w:rsid w:val="00F545A4"/>
    <w:rsid w:val="00F665FB"/>
    <w:rsid w:val="00F6746D"/>
    <w:rsid w:val="00F73090"/>
    <w:rsid w:val="00F773C1"/>
    <w:rsid w:val="00F801AE"/>
    <w:rsid w:val="00F849D3"/>
    <w:rsid w:val="00F9290C"/>
    <w:rsid w:val="00F96A28"/>
    <w:rsid w:val="00F97193"/>
    <w:rsid w:val="00FA0F68"/>
    <w:rsid w:val="00FA7858"/>
    <w:rsid w:val="00FB0461"/>
    <w:rsid w:val="00FB51C0"/>
    <w:rsid w:val="00FC252B"/>
    <w:rsid w:val="00FC574C"/>
    <w:rsid w:val="00FD62DC"/>
    <w:rsid w:val="00FE2BA3"/>
    <w:rsid w:val="00FE6410"/>
    <w:rsid w:val="00FE75ED"/>
    <w:rsid w:val="00FF1A19"/>
    <w:rsid w:val="00FF5542"/>
    <w:rsid w:val="00FF5E2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70E3E"/>
  <w15:docId w15:val="{A9EC7E44-DFFE-4602-8FD4-D42329AD9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4303"/>
    <w:rPr>
      <w:rFonts w:ascii="Arial" w:hAnsi="Arial" w:cs="Arial"/>
      <w:sz w:val="16"/>
      <w:szCs w:val="16"/>
    </w:rPr>
  </w:style>
  <w:style w:type="paragraph" w:styleId="berschrift1">
    <w:name w:val="heading 1"/>
    <w:basedOn w:val="Standard"/>
    <w:next w:val="Standard"/>
    <w:qFormat/>
    <w:pPr>
      <w:keepNext/>
      <w:outlineLvl w:val="0"/>
    </w:pPr>
    <w:rPr>
      <w:rFonts w:eastAsia="Arial Unicode MS"/>
      <w:b/>
      <w:bCs/>
      <w:sz w:val="24"/>
      <w:szCs w:val="24"/>
    </w:rPr>
  </w:style>
  <w:style w:type="paragraph" w:styleId="berschrift2">
    <w:name w:val="heading 2"/>
    <w:basedOn w:val="Standard"/>
    <w:next w:val="Standard"/>
    <w:qFormat/>
    <w:pPr>
      <w:keepNext/>
      <w:spacing w:line="360" w:lineRule="auto"/>
      <w:outlineLvl w:val="1"/>
    </w:pPr>
    <w:rPr>
      <w:sz w:val="22"/>
      <w:szCs w:val="22"/>
    </w:rPr>
  </w:style>
  <w:style w:type="paragraph" w:styleId="berschrift3">
    <w:name w:val="heading 3"/>
    <w:basedOn w:val="Standard"/>
    <w:next w:val="Standard"/>
    <w:qFormat/>
    <w:pPr>
      <w:keepNext/>
      <w:spacing w:line="360" w:lineRule="auto"/>
      <w:outlineLvl w:val="2"/>
    </w:pPr>
    <w:rPr>
      <w:sz w:val="22"/>
      <w:szCs w:val="22"/>
    </w:rPr>
  </w:style>
  <w:style w:type="paragraph" w:styleId="berschrift4">
    <w:name w:val="heading 4"/>
    <w:basedOn w:val="Standard"/>
    <w:next w:val="Standard"/>
    <w:qFormat/>
    <w:pPr>
      <w:keepNext/>
      <w:outlineLvl w:val="3"/>
    </w:pPr>
    <w:rPr>
      <w:b/>
      <w:bCs/>
      <w:sz w:val="22"/>
      <w:szCs w:val="22"/>
    </w:rPr>
  </w:style>
  <w:style w:type="paragraph" w:styleId="berschrift5">
    <w:name w:val="heading 5"/>
    <w:basedOn w:val="Standard"/>
    <w:next w:val="Standard"/>
    <w:qFormat/>
    <w:pPr>
      <w:keepNext/>
      <w:outlineLvl w:val="4"/>
    </w:pPr>
    <w:rPr>
      <w:b/>
      <w:bCs/>
      <w:color w:val="FF0000"/>
      <w:sz w:val="22"/>
      <w:szCs w:val="22"/>
    </w:rPr>
  </w:style>
  <w:style w:type="paragraph" w:styleId="berschrift6">
    <w:name w:val="heading 6"/>
    <w:basedOn w:val="Standard"/>
    <w:next w:val="Standard"/>
    <w:qFormat/>
    <w:pPr>
      <w:keepNext/>
      <w:jc w:val="both"/>
      <w:outlineLvl w:val="5"/>
    </w:pPr>
    <w:rPr>
      <w:b/>
      <w:bCs/>
      <w:sz w:val="24"/>
      <w:szCs w:val="24"/>
    </w:rPr>
  </w:style>
  <w:style w:type="paragraph" w:styleId="berschrift7">
    <w:name w:val="heading 7"/>
    <w:basedOn w:val="Standard"/>
    <w:next w:val="Standard"/>
    <w:qFormat/>
    <w:pPr>
      <w:keepNext/>
      <w:spacing w:line="360" w:lineRule="auto"/>
      <w:outlineLvl w:val="6"/>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rPr>
      <w:rFonts w:ascii="Cambria" w:hAnsi="Cambria" w:cs="Times New Roman"/>
      <w:b/>
      <w:bCs/>
      <w:kern w:val="32"/>
      <w:sz w:val="32"/>
      <w:szCs w:val="32"/>
    </w:rPr>
  </w:style>
  <w:style w:type="character" w:customStyle="1" w:styleId="Heading2Char">
    <w:name w:val="Heading 2 Char"/>
    <w:rPr>
      <w:rFonts w:ascii="Cambria" w:hAnsi="Cambria" w:cs="Times New Roman"/>
      <w:b/>
      <w:bCs/>
      <w:i/>
      <w:iCs/>
      <w:sz w:val="28"/>
      <w:szCs w:val="28"/>
    </w:rPr>
  </w:style>
  <w:style w:type="character" w:customStyle="1" w:styleId="Heading3Char">
    <w:name w:val="Heading 3 Char"/>
    <w:rPr>
      <w:rFonts w:ascii="Cambria" w:hAnsi="Cambria" w:cs="Times New Roman"/>
      <w:b/>
      <w:bCs/>
      <w:sz w:val="26"/>
      <w:szCs w:val="26"/>
    </w:rPr>
  </w:style>
  <w:style w:type="character" w:customStyle="1" w:styleId="Heading4Char">
    <w:name w:val="Heading 4 Char"/>
    <w:rPr>
      <w:rFonts w:ascii="Times New Roman" w:hAnsi="Times New Roman" w:cs="Times New Roman"/>
      <w:b/>
      <w:bCs/>
      <w:sz w:val="28"/>
      <w:szCs w:val="28"/>
    </w:rPr>
  </w:style>
  <w:style w:type="character" w:customStyle="1" w:styleId="Heading5Char">
    <w:name w:val="Heading 5 Char"/>
    <w:rPr>
      <w:rFonts w:ascii="Times New Roman" w:hAnsi="Times New Roman" w:cs="Times New Roman"/>
      <w:b/>
      <w:bCs/>
      <w:i/>
      <w:iCs/>
      <w:sz w:val="26"/>
      <w:szCs w:val="26"/>
    </w:rPr>
  </w:style>
  <w:style w:type="character" w:customStyle="1" w:styleId="Heading6Char">
    <w:name w:val="Heading 6 Char"/>
    <w:rPr>
      <w:rFonts w:ascii="Times New Roman" w:hAnsi="Times New Roman" w:cs="Times New Roman"/>
      <w:b/>
      <w:bCs/>
    </w:rPr>
  </w:style>
  <w:style w:type="character" w:customStyle="1" w:styleId="Heading7Char">
    <w:name w:val="Heading 7 Char"/>
    <w:rPr>
      <w:rFonts w:ascii="Times New Roman" w:hAnsi="Times New Roman" w:cs="Times New Roman"/>
      <w:sz w:val="24"/>
      <w:szCs w:val="24"/>
    </w:rPr>
  </w:style>
  <w:style w:type="paragraph" w:styleId="Funotentext">
    <w:name w:val="footnote text"/>
    <w:basedOn w:val="Standard"/>
    <w:semiHidden/>
  </w:style>
  <w:style w:type="character" w:customStyle="1" w:styleId="FootnoteTextChar">
    <w:name w:val="Footnote Text Char"/>
    <w:rPr>
      <w:rFonts w:ascii="Arial" w:hAnsi="Arial" w:cs="Arial"/>
      <w:sz w:val="20"/>
      <w:szCs w:val="20"/>
    </w:rPr>
  </w:style>
  <w:style w:type="character" w:styleId="Funotenzeichen">
    <w:name w:val="footnote reference"/>
    <w:semiHidden/>
    <w:rPr>
      <w:rFonts w:ascii="Times New Roman" w:hAnsi="Times New Roman" w:cs="Times New Roman"/>
      <w:b/>
      <w:bCs/>
      <w:vertAlign w:val="superscript"/>
    </w:rPr>
  </w:style>
  <w:style w:type="paragraph" w:styleId="Textkrper">
    <w:name w:val="Body Text"/>
    <w:basedOn w:val="Standard"/>
    <w:semiHidden/>
    <w:rPr>
      <w:rFonts w:ascii="Times" w:hAnsi="Times" w:cs="Times"/>
      <w:sz w:val="20"/>
      <w:szCs w:val="20"/>
    </w:rPr>
  </w:style>
  <w:style w:type="character" w:customStyle="1" w:styleId="BodyTextChar">
    <w:name w:val="Body Text Char"/>
    <w:rPr>
      <w:rFonts w:ascii="Arial" w:hAnsi="Arial" w:cs="Arial"/>
      <w:sz w:val="16"/>
      <w:szCs w:val="16"/>
    </w:rPr>
  </w:style>
  <w:style w:type="paragraph" w:styleId="Kopfzeile">
    <w:name w:val="header"/>
    <w:basedOn w:val="Standard"/>
    <w:semiHidden/>
    <w:pPr>
      <w:tabs>
        <w:tab w:val="center" w:pos="4536"/>
        <w:tab w:val="right" w:pos="9072"/>
      </w:tabs>
    </w:pPr>
  </w:style>
  <w:style w:type="character" w:customStyle="1" w:styleId="HeaderChar">
    <w:name w:val="Header Char"/>
    <w:rPr>
      <w:rFonts w:ascii="Arial" w:hAnsi="Arial" w:cs="Arial"/>
      <w:sz w:val="16"/>
      <w:szCs w:val="16"/>
    </w:rPr>
  </w:style>
  <w:style w:type="paragraph" w:styleId="Fuzeile">
    <w:name w:val="footer"/>
    <w:basedOn w:val="Standard"/>
    <w:link w:val="FuzeileZchn"/>
    <w:uiPriority w:val="99"/>
    <w:pPr>
      <w:tabs>
        <w:tab w:val="center" w:pos="4536"/>
        <w:tab w:val="right" w:pos="9072"/>
      </w:tabs>
    </w:pPr>
  </w:style>
  <w:style w:type="character" w:customStyle="1" w:styleId="FooterChar">
    <w:name w:val="Footer Char"/>
    <w:rPr>
      <w:rFonts w:ascii="Arial" w:hAnsi="Arial" w:cs="Arial"/>
      <w:sz w:val="16"/>
      <w:szCs w:val="16"/>
    </w:rPr>
  </w:style>
  <w:style w:type="paragraph" w:styleId="Endnotentext">
    <w:name w:val="endnote text"/>
    <w:basedOn w:val="Standard"/>
    <w:semiHidden/>
  </w:style>
  <w:style w:type="character" w:customStyle="1" w:styleId="EndnoteTextChar">
    <w:name w:val="Endnote Text Char"/>
    <w:rPr>
      <w:rFonts w:ascii="Arial" w:hAnsi="Arial" w:cs="Arial"/>
      <w:sz w:val="20"/>
      <w:szCs w:val="20"/>
    </w:rPr>
  </w:style>
  <w:style w:type="character" w:styleId="Endnotenzeichen">
    <w:name w:val="endnote reference"/>
    <w:semiHidden/>
    <w:rPr>
      <w:rFonts w:ascii="Times New Roman" w:hAnsi="Times New Roman" w:cs="Times New Roman"/>
      <w:vertAlign w:val="superscript"/>
    </w:rPr>
  </w:style>
  <w:style w:type="paragraph" w:styleId="Textkrper-Zeileneinzug">
    <w:name w:val="Body Text Indent"/>
    <w:basedOn w:val="Standard"/>
    <w:semiHidden/>
    <w:rPr>
      <w:sz w:val="22"/>
      <w:szCs w:val="22"/>
    </w:rPr>
  </w:style>
  <w:style w:type="character" w:customStyle="1" w:styleId="BodyText2Char">
    <w:name w:val="Body Text 2 Char"/>
    <w:rPr>
      <w:rFonts w:ascii="Arial" w:hAnsi="Arial" w:cs="Arial"/>
      <w:sz w:val="16"/>
      <w:szCs w:val="16"/>
    </w:rPr>
  </w:style>
  <w:style w:type="paragraph" w:styleId="Textkrper3">
    <w:name w:val="Body Text 3"/>
    <w:basedOn w:val="Standard"/>
    <w:semiHidden/>
    <w:pPr>
      <w:jc w:val="both"/>
    </w:pPr>
    <w:rPr>
      <w:sz w:val="24"/>
      <w:szCs w:val="24"/>
    </w:rPr>
  </w:style>
  <w:style w:type="character" w:customStyle="1" w:styleId="BodyText3Char">
    <w:name w:val="Body Text 3 Char"/>
    <w:rPr>
      <w:rFonts w:ascii="Arial" w:hAnsi="Arial" w:cs="Arial"/>
      <w:sz w:val="16"/>
      <w:szCs w:val="16"/>
    </w:rPr>
  </w:style>
  <w:style w:type="character" w:styleId="Seitenzahl">
    <w:name w:val="page number"/>
    <w:semiHidden/>
    <w:rPr>
      <w:rFonts w:ascii="Times New Roman" w:hAnsi="Times New Roman" w:cs="Times New Roman"/>
    </w:rPr>
  </w:style>
  <w:style w:type="paragraph" w:styleId="Dokumentstruktur">
    <w:name w:val="Document Map"/>
    <w:basedOn w:val="Standard"/>
    <w:semiHidden/>
    <w:pPr>
      <w:shd w:val="clear" w:color="auto" w:fill="000080"/>
    </w:pPr>
    <w:rPr>
      <w:rFonts w:ascii="Geneva" w:hAnsi="Geneva" w:cs="Times New Roman"/>
    </w:rPr>
  </w:style>
  <w:style w:type="character" w:customStyle="1" w:styleId="DocumentMapChar">
    <w:name w:val="Document Map Char"/>
    <w:rPr>
      <w:rFonts w:ascii="Times New Roman" w:hAnsi="Times New Roman" w:cs="Times New Roman"/>
      <w:sz w:val="2"/>
    </w:rPr>
  </w:style>
  <w:style w:type="character" w:styleId="Hyperlink">
    <w:name w:val="Hyperlink"/>
    <w:semiHidden/>
    <w:rPr>
      <w:rFonts w:ascii="Times New Roman" w:hAnsi="Times New Roman" w:cs="Times New Roman"/>
      <w:color w:val="0000FF"/>
      <w:u w:val="single"/>
    </w:rPr>
  </w:style>
  <w:style w:type="paragraph" w:customStyle="1" w:styleId="Sprechblasentext1">
    <w:name w:val="Sprechblasentext1"/>
    <w:basedOn w:val="Standard"/>
    <w:rPr>
      <w:rFonts w:ascii="Tahoma" w:hAnsi="Tahoma" w:cs="Tahoma"/>
    </w:rPr>
  </w:style>
  <w:style w:type="character" w:customStyle="1" w:styleId="BalloonTextChar">
    <w:name w:val="Balloon Text Char"/>
    <w:rPr>
      <w:rFonts w:ascii="Times New Roman" w:hAnsi="Times New Roman" w:cs="Times New Roman"/>
      <w:sz w:val="2"/>
    </w:rPr>
  </w:style>
  <w:style w:type="character" w:styleId="Kommentarzeichen">
    <w:name w:val="annotation reference"/>
    <w:semiHidden/>
    <w:rPr>
      <w:rFonts w:ascii="Times New Roman" w:hAnsi="Times New Roman" w:cs="Times New Roman"/>
      <w:sz w:val="16"/>
      <w:szCs w:val="16"/>
    </w:rPr>
  </w:style>
  <w:style w:type="paragraph" w:styleId="Kommentartext">
    <w:name w:val="annotation text"/>
    <w:basedOn w:val="Standard"/>
    <w:semiHidden/>
    <w:rPr>
      <w:sz w:val="20"/>
      <w:szCs w:val="20"/>
    </w:rPr>
  </w:style>
  <w:style w:type="character" w:customStyle="1" w:styleId="CommentTextChar">
    <w:name w:val="Comment Text Char"/>
    <w:rPr>
      <w:rFonts w:ascii="Arial" w:hAnsi="Arial" w:cs="Arial"/>
      <w:sz w:val="20"/>
      <w:szCs w:val="20"/>
    </w:rPr>
  </w:style>
  <w:style w:type="paragraph" w:customStyle="1" w:styleId="Kommentarthema1">
    <w:name w:val="Kommentarthema1"/>
    <w:basedOn w:val="Kommentartext"/>
    <w:next w:val="Kommentartext"/>
    <w:rPr>
      <w:b/>
      <w:bCs/>
    </w:rPr>
  </w:style>
  <w:style w:type="character" w:customStyle="1" w:styleId="CommentSubjectChar">
    <w:name w:val="Comment Subject Char"/>
    <w:rPr>
      <w:rFonts w:ascii="Arial" w:hAnsi="Arial" w:cs="Arial"/>
      <w:b/>
      <w:bCs/>
      <w:sz w:val="20"/>
      <w:szCs w:val="20"/>
    </w:rPr>
  </w:style>
  <w:style w:type="paragraph" w:styleId="StandardWeb">
    <w:name w:val="Normal (Web)"/>
    <w:basedOn w:val="Standard"/>
    <w:semiHidden/>
    <w:pPr>
      <w:spacing w:before="100" w:beforeAutospacing="1" w:after="100" w:afterAutospacing="1"/>
    </w:pPr>
    <w:rPr>
      <w:rFonts w:ascii="Arial Unicode MS" w:eastAsia="Arial Unicode MS" w:hAnsi="Arial Unicode MS" w:cs="Arial Unicode MS"/>
      <w:sz w:val="24"/>
      <w:szCs w:val="24"/>
    </w:rPr>
  </w:style>
  <w:style w:type="paragraph" w:styleId="Sprechblasentext">
    <w:name w:val="Balloon Text"/>
    <w:basedOn w:val="Standard"/>
    <w:semiHidden/>
    <w:unhideWhenUsed/>
    <w:rPr>
      <w:rFonts w:ascii="Tahoma" w:hAnsi="Tahoma" w:cs="Tahoma"/>
    </w:rPr>
  </w:style>
  <w:style w:type="character" w:customStyle="1" w:styleId="SprechblasentextZchn">
    <w:name w:val="Sprechblasentext Zchn"/>
    <w:semiHidden/>
    <w:rPr>
      <w:rFonts w:ascii="Tahoma" w:hAnsi="Tahoma" w:cs="Tahoma"/>
      <w:sz w:val="16"/>
      <w:szCs w:val="16"/>
    </w:rPr>
  </w:style>
  <w:style w:type="paragraph" w:styleId="Kommentarthema">
    <w:name w:val="annotation subject"/>
    <w:basedOn w:val="Kommentartext"/>
    <w:next w:val="Kommentartext"/>
    <w:semiHidden/>
    <w:unhideWhenUsed/>
    <w:rPr>
      <w:b/>
      <w:bCs/>
    </w:rPr>
  </w:style>
  <w:style w:type="character" w:customStyle="1" w:styleId="KommentartextZchn">
    <w:name w:val="Kommentartext Zchn"/>
    <w:semiHidden/>
    <w:rPr>
      <w:rFonts w:ascii="Arial" w:hAnsi="Arial" w:cs="Arial"/>
    </w:rPr>
  </w:style>
  <w:style w:type="character" w:customStyle="1" w:styleId="KommentarthemaZchn">
    <w:name w:val="Kommentarthema Zchn"/>
    <w:semiHidden/>
    <w:rPr>
      <w:rFonts w:ascii="Arial" w:hAnsi="Arial" w:cs="Arial"/>
      <w:b/>
      <w:bCs/>
    </w:rPr>
  </w:style>
  <w:style w:type="paragraph" w:styleId="Textkrper2">
    <w:name w:val="Body Text 2"/>
    <w:basedOn w:val="Standard"/>
    <w:semiHidden/>
    <w:pPr>
      <w:jc w:val="both"/>
    </w:pPr>
    <w:rPr>
      <w:rFonts w:ascii="Times New Roman" w:hAnsi="Times New Roman" w:cs="Times New Roman"/>
      <w:sz w:val="18"/>
      <w:szCs w:val="18"/>
    </w:rPr>
  </w:style>
  <w:style w:type="character" w:customStyle="1" w:styleId="FuzeileZchn">
    <w:name w:val="Fußzeile Zchn"/>
    <w:link w:val="Fuzeile"/>
    <w:uiPriority w:val="99"/>
    <w:rsid w:val="00E050FA"/>
    <w:rPr>
      <w:rFonts w:ascii="Arial" w:hAnsi="Arial" w:cs="Arial"/>
      <w:sz w:val="16"/>
      <w:szCs w:val="16"/>
    </w:rPr>
  </w:style>
  <w:style w:type="paragraph" w:styleId="berarbeitung">
    <w:name w:val="Revision"/>
    <w:hidden/>
    <w:uiPriority w:val="99"/>
    <w:semiHidden/>
    <w:rsid w:val="00434F49"/>
    <w:rPr>
      <w:rFonts w:ascii="Arial" w:hAnsi="Arial" w:cs="Arial"/>
      <w:sz w:val="16"/>
      <w:szCs w:val="16"/>
    </w:rPr>
  </w:style>
  <w:style w:type="paragraph" w:customStyle="1" w:styleId="Default">
    <w:name w:val="Default"/>
    <w:rsid w:val="00A06C79"/>
    <w:pPr>
      <w:autoSpaceDE w:val="0"/>
      <w:autoSpaceDN w:val="0"/>
      <w:adjustRightInd w:val="0"/>
    </w:pPr>
    <w:rPr>
      <w:rFonts w:ascii="Kohinoor KBS Medium" w:hAnsi="Kohinoor KBS Medium" w:cs="Kohinoor KBS Medium"/>
      <w:color w:val="000000"/>
      <w:sz w:val="24"/>
      <w:szCs w:val="24"/>
    </w:rPr>
  </w:style>
  <w:style w:type="paragraph" w:customStyle="1" w:styleId="Pa13">
    <w:name w:val="Pa13"/>
    <w:basedOn w:val="Default"/>
    <w:next w:val="Default"/>
    <w:uiPriority w:val="99"/>
    <w:rsid w:val="00A06C79"/>
    <w:pPr>
      <w:spacing w:line="241" w:lineRule="atLeast"/>
    </w:pPr>
    <w:rPr>
      <w:rFonts w:cs="Times New Roman"/>
      <w:color w:val="auto"/>
    </w:rPr>
  </w:style>
  <w:style w:type="paragraph" w:customStyle="1" w:styleId="Pa2">
    <w:name w:val="Pa2"/>
    <w:basedOn w:val="Default"/>
    <w:next w:val="Default"/>
    <w:uiPriority w:val="99"/>
    <w:rsid w:val="00A06C79"/>
    <w:pPr>
      <w:spacing w:line="201" w:lineRule="atLeast"/>
    </w:pPr>
    <w:rPr>
      <w:rFonts w:cs="Times New Roman"/>
      <w:color w:val="auto"/>
    </w:rPr>
  </w:style>
  <w:style w:type="paragraph" w:customStyle="1" w:styleId="Pa14">
    <w:name w:val="Pa14"/>
    <w:basedOn w:val="Default"/>
    <w:next w:val="Default"/>
    <w:uiPriority w:val="99"/>
    <w:rsid w:val="00A06C79"/>
    <w:pPr>
      <w:spacing w:line="201" w:lineRule="atLeast"/>
    </w:pPr>
    <w:rPr>
      <w:rFonts w:cs="Times New Roman"/>
      <w:color w:val="auto"/>
    </w:rPr>
  </w:style>
  <w:style w:type="paragraph" w:customStyle="1" w:styleId="Pa6">
    <w:name w:val="Pa6"/>
    <w:basedOn w:val="Default"/>
    <w:next w:val="Default"/>
    <w:uiPriority w:val="99"/>
    <w:rsid w:val="00A06C79"/>
    <w:pPr>
      <w:spacing w:line="20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inijob-zentrale.de"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inijob-zentrale.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DA Dokument" ma:contentTypeID="0x010100CD5C5814746905468228B8A195D35D5D004E10AC1033A4EB489A7383225D6FA669" ma:contentTypeVersion="33" ma:contentTypeDescription="BDA Dokument" ma:contentTypeScope="" ma:versionID="9beb7a7e87bfcc40ed6b59caccdeb1c7">
  <xsd:schema xmlns:xsd="http://www.w3.org/2001/XMLSchema" xmlns:xs="http://www.w3.org/2001/XMLSchema" xmlns:p="http://schemas.microsoft.com/office/2006/metadata/properties" xmlns:ns2="2d8cc1df-57ac-4aac-b7f7-0f4de7d531aa" xmlns:ns3="be703376-95df-462d-8bce-e64a11d4b253" xmlns:ns4="63a36a92-1936-490c-875c-65681e5d1f77" targetNamespace="http://schemas.microsoft.com/office/2006/metadata/properties" ma:root="true" ma:fieldsID="9bb658426024786d53ce03980bb5d59f" ns2:_="" ns3:_="" ns4:_="">
    <xsd:import namespace="2d8cc1df-57ac-4aac-b7f7-0f4de7d531aa"/>
    <xsd:import namespace="be703376-95df-462d-8bce-e64a11d4b253"/>
    <xsd:import namespace="63a36a92-1936-490c-875c-65681e5d1f77"/>
    <xsd:element name="properties">
      <xsd:complexType>
        <xsd:sequence>
          <xsd:element name="documentManagement">
            <xsd:complexType>
              <xsd:all>
                <xsd:element ref="ns2:Dokumententyp" minOccurs="0"/>
                <xsd:element ref="ns2:Adressat" minOccurs="0"/>
                <xsd:element ref="ns2:Beschreibung" minOccurs="0"/>
                <xsd:element ref="ns2:Dokumentendatum" minOccurs="0"/>
                <xsd:element ref="ns2:Ersteller" minOccurs="0"/>
                <xsd:element ref="ns2:Erstellt_fuer" minOccurs="0"/>
                <xsd:element ref="ns2:Erstellt_fuer_Text" minOccurs="0"/>
                <xsd:element ref="ns2:Mailempfaenger" minOccurs="0"/>
                <xsd:element ref="ns2:Mailkopieempfaenger" minOccurs="0"/>
                <xsd:element ref="ns2:Mailabsender" minOccurs="0"/>
                <xsd:element ref="ns3:Mail_aus_Journal" minOccurs="0"/>
                <xsd:element ref="ns2:leseberechtigt" minOccurs="0"/>
                <xsd:element ref="ns2:schreibberechtigt" minOccurs="0"/>
                <xsd:element ref="ns2:Status" minOccurs="0"/>
                <xsd:element ref="ns2:TWDocID" minOccurs="0"/>
                <xsd:element ref="ns2:PID_String" minOccurs="0"/>
                <xsd:element ref="ns2:Sammelmappe" minOccurs="0"/>
                <xsd:element ref="ns2:FormatForm" minOccurs="0"/>
                <xsd:element ref="ns2:FormatEXT" minOccurs="0"/>
                <xsd:element ref="ns2:h09732b49c2b4373912d6861661dc72b" minOccurs="0"/>
                <xsd:element ref="ns2:e7937559eeb34ae99925c068aafe66d1" minOccurs="0"/>
                <xsd:element ref="ns2:j94b0257572242888c9ec0f5ae5a70ca" minOccurs="0"/>
                <xsd:element ref="ns2:cf461ef2fc334b5bae002e1a5c1d7bdd" minOccurs="0"/>
                <xsd:element ref="ns2:gc223410ec01469ab787ad84f4876f03" minOccurs="0"/>
                <xsd:element ref="ns2:n29259cec2924fb7a50bcc6f71f529d8" minOccurs="0"/>
                <xsd:element ref="ns2:TaxCatchAll" minOccurs="0"/>
                <xsd:element ref="ns2:TaxCatchAllLabel" minOccurs="0"/>
                <xsd:element ref="ns2:LEVersion" minOccurs="0"/>
                <xsd:element ref="ns2:LEVersionCurrent" minOccurs="0"/>
                <xsd:element ref="ns2:LEVersionKey" minOccurs="0"/>
                <xsd:element ref="ns2:na1647a3c0c442f5b1990a0b6dd17df3" minOccurs="0"/>
                <xsd:element ref="ns3:o15fc05db965444b98ec0224dca87ff7"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PermissionBelongsTo" minOccurs="0"/>
                <xsd:element ref="ns3:RelatedInstanceID" minOccurs="0"/>
                <xsd:element ref="ns3:lcf76f155ced4ddcb4097134ff3c332f"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cc1df-57ac-4aac-b7f7-0f4de7d531aa" elementFormDefault="qualified">
    <xsd:import namespace="http://schemas.microsoft.com/office/2006/documentManagement/types"/>
    <xsd:import namespace="http://schemas.microsoft.com/office/infopath/2007/PartnerControls"/>
    <xsd:element name="Dokumententyp" ma:index="2" nillable="true" ma:displayName="Dokumententyp" ma:internalName="Dokumententyp" ma:readOnly="false">
      <xsd:simpleType>
        <xsd:restriction base="dms:Text"/>
      </xsd:simpleType>
    </xsd:element>
    <xsd:element name="Adressat" ma:index="3" nillable="true" ma:displayName="Adressat" ma:internalName="Adressat" ma:readOnly="false">
      <xsd:simpleType>
        <xsd:restriction base="dms:Note">
          <xsd:maxLength value="255"/>
        </xsd:restriction>
      </xsd:simpleType>
    </xsd:element>
    <xsd:element name="Beschreibung" ma:index="4" nillable="true" ma:displayName="Beschreibung" ma:internalName="Beschreibung" ma:readOnly="false">
      <xsd:simpleType>
        <xsd:restriction base="dms:Note">
          <xsd:maxLength value="255"/>
        </xsd:restriction>
      </xsd:simpleType>
    </xsd:element>
    <xsd:element name="Dokumentendatum" ma:index="10" nillable="true" ma:displayName="Dokumentendatum" ma:format="DateOnly" ma:indexed="true" ma:internalName="Dokumentendatum" ma:readOnly="false">
      <xsd:simpleType>
        <xsd:restriction base="dms:DateTime"/>
      </xsd:simpleType>
    </xsd:element>
    <xsd:element name="Ersteller" ma:index="12" nillable="true" ma:displayName="Ersteller" ma:description="Bitte in der Form &quot;&lt;Vorname&gt; &lt;Nachname&gt;&quot; eingeben und Leerzeichen an Anfang und Ende vermeiden." ma:internalName="Ersteller" ma:readOnly="false">
      <xsd:simpleType>
        <xsd:restriction base="dms:Text"/>
      </xsd:simpleType>
    </xsd:element>
    <xsd:element name="Erstellt_fuer" ma:index="13" nillable="true" ma:displayName="Erstellt für AD" ma:list="UserInfo" ma:SharePointGroup="0" ma:internalName="Erstellt_fu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rstellt_fuer_Text" ma:index="14" nillable="true" ma:displayName="Erstellt für" ma:internalName="Erstellt_fuer_Text" ma:readOnly="false">
      <xsd:simpleType>
        <xsd:restriction base="dms:Text">
          <xsd:maxLength value="255"/>
        </xsd:restriction>
      </xsd:simpleType>
    </xsd:element>
    <xsd:element name="Mailempfaenger" ma:index="15" nillable="true" ma:displayName="Mailempfänger" ma:internalName="Mailempfaenger" ma:readOnly="false">
      <xsd:simpleType>
        <xsd:restriction base="dms:Text"/>
      </xsd:simpleType>
    </xsd:element>
    <xsd:element name="Mailkopieempfaenger" ma:index="16" nillable="true" ma:displayName="Mailkopieempfänger" ma:internalName="Mailkopieempfaenger" ma:readOnly="false">
      <xsd:simpleType>
        <xsd:restriction base="dms:Text"/>
      </xsd:simpleType>
    </xsd:element>
    <xsd:element name="Mailabsender" ma:index="17" nillable="true" ma:displayName="Mailabsender" ma:internalName="Mailabsender" ma:readOnly="false">
      <xsd:simpleType>
        <xsd:restriction base="dms:Text"/>
      </xsd:simpleType>
    </xsd:element>
    <xsd:element name="leseberechtigt" ma:index="19" nillable="true" ma:displayName="leseberechtigt" ma:internalName="leseberechtigt" ma:readOnly="false">
      <xsd:simpleType>
        <xsd:restriction base="dms:Note">
          <xsd:maxLength value="255"/>
        </xsd:restriction>
      </xsd:simpleType>
    </xsd:element>
    <xsd:element name="schreibberechtigt" ma:index="20" nillable="true" ma:displayName="schreibberechtigt" ma:internalName="schreibberechtigt" ma:readOnly="false">
      <xsd:simpleType>
        <xsd:restriction base="dms:Note">
          <xsd:maxLength value="255"/>
        </xsd:restriction>
      </xsd:simpleType>
    </xsd:element>
    <xsd:element name="Status" ma:index="21" nillable="true" ma:displayName="Status" ma:internalName="Status" ma:readOnly="false">
      <xsd:simpleType>
        <xsd:restriction base="dms:Text"/>
      </xsd:simpleType>
    </xsd:element>
    <xsd:element name="TWDocID" ma:index="22" nillable="true" ma:displayName="TWDocID" ma:internalName="TWDocID" ma:readOnly="false">
      <xsd:simpleType>
        <xsd:restriction base="dms:Text"/>
      </xsd:simpleType>
    </xsd:element>
    <xsd:element name="PID_String" ma:index="23" nillable="true" ma:displayName="PID String" ma:internalName="PID_String" ma:readOnly="false">
      <xsd:simpleType>
        <xsd:restriction base="dms:Text"/>
      </xsd:simpleType>
    </xsd:element>
    <xsd:element name="Sammelmappe" ma:index="24" nillable="true" ma:displayName="Sammelmappe" ma:internalName="Sammelmappe" ma:readOnly="false">
      <xsd:simpleType>
        <xsd:restriction base="dms:Text"/>
      </xsd:simpleType>
    </xsd:element>
    <xsd:element name="FormatForm" ma:index="25" nillable="true" ma:displayName="FormatForm" ma:internalName="FormatForm" ma:readOnly="false">
      <xsd:simpleType>
        <xsd:restriction base="dms:Text"/>
      </xsd:simpleType>
    </xsd:element>
    <xsd:element name="FormatEXT" ma:index="26" nillable="true" ma:displayName="FormatEXT" ma:internalName="FormatEXT" ma:readOnly="false">
      <xsd:simpleType>
        <xsd:restriction base="dms:Text"/>
      </xsd:simpleType>
    </xsd:element>
    <xsd:element name="h09732b49c2b4373912d6861661dc72b" ma:index="27" nillable="true" ma:taxonomy="true" ma:internalName="h09732b49c2b4373912d6861661dc72b" ma:taxonomyFieldName="Schlagwoerter" ma:displayName="Schlagwörter" ma:readOnly="false" ma:fieldId="{109732b4-9c2b-4373-912d-6861661dc72b}" ma:taxonomyMulti="true" ma:sspId="e156ef4a-9bc2-4afb-9f3a-8b2cdc42df34" ma:termSetId="a04b9786-f041-492c-813e-0876f5914331" ma:anchorId="00000000-0000-0000-0000-000000000000" ma:open="false" ma:isKeyword="false">
      <xsd:complexType>
        <xsd:sequence>
          <xsd:element ref="pc:Terms" minOccurs="0" maxOccurs="1"/>
        </xsd:sequence>
      </xsd:complexType>
    </xsd:element>
    <xsd:element name="e7937559eeb34ae99925c068aafe66d1" ma:index="29" nillable="true" ma:taxonomy="true" ma:internalName="e7937559eeb34ae99925c068aafe66d1" ma:taxonomyFieldName="Kategorie" ma:displayName="Kategorie" ma:readOnly="false" ma:default="" ma:fieldId="{e7937559-eeb3-4ae9-9925-c068aafe66d1}" ma:taxonomyMulti="true" ma:sspId="e156ef4a-9bc2-4afb-9f3a-8b2cdc42df34" ma:termSetId="6bfe05c2-f170-4080-9a67-010f854d2fe3" ma:anchorId="00000000-0000-0000-0000-000000000000" ma:open="true" ma:isKeyword="false">
      <xsd:complexType>
        <xsd:sequence>
          <xsd:element ref="pc:Terms" minOccurs="0" maxOccurs="1"/>
        </xsd:sequence>
      </xsd:complexType>
    </xsd:element>
    <xsd:element name="j94b0257572242888c9ec0f5ae5a70ca" ma:index="31" nillable="true" ma:taxonomy="true" ma:internalName="j94b0257572242888c9ec0f5ae5a70ca" ma:taxonomyFieldName="Organisation" ma:displayName="Organisation" ma:readOnly="false" ma:fieldId="{394b0257-5722-4288-8c9e-c0f5ae5a70ca}" ma:sspId="e156ef4a-9bc2-4afb-9f3a-8b2cdc42df34" ma:termSetId="8b0606c8-a46c-4f7b-91af-332aa49ca806" ma:anchorId="00000000-0000-0000-0000-000000000000" ma:open="false" ma:isKeyword="false">
      <xsd:complexType>
        <xsd:sequence>
          <xsd:element ref="pc:Terms" minOccurs="0" maxOccurs="1"/>
        </xsd:sequence>
      </xsd:complexType>
    </xsd:element>
    <xsd:element name="cf461ef2fc334b5bae002e1a5c1d7bdd" ma:index="33" nillable="true" ma:taxonomy="true" ma:internalName="cf461ef2fc334b5bae002e1a5c1d7bdd" ma:taxonomyFieldName="Organisationseinheit" ma:displayName="Organisationseinheit" ma:readOnly="false" ma:fieldId="{cf461ef2-fc33-4b5b-ae00-2e1a5c1d7bdd}" ma:taxonomyMulti="true" ma:sspId="e156ef4a-9bc2-4afb-9f3a-8b2cdc42df34" ma:termSetId="ecb5fb59-2484-4105-9201-c68f38f57711" ma:anchorId="00000000-0000-0000-0000-000000000000" ma:open="false" ma:isKeyword="false">
      <xsd:complexType>
        <xsd:sequence>
          <xsd:element ref="pc:Terms" minOccurs="0" maxOccurs="1"/>
        </xsd:sequence>
      </xsd:complexType>
    </xsd:element>
    <xsd:element name="gc223410ec01469ab787ad84f4876f03" ma:index="36" nillable="true" ma:taxonomy="true" ma:internalName="gc223410ec01469ab787ad84f4876f03" ma:taxonomyFieldName="finanzrelevant" ma:displayName="finanzrelevant" ma:readOnly="false" ma:fieldId="{0c223410-ec01-469a-b787-ad84f4876f03}" ma:sspId="e156ef4a-9bc2-4afb-9f3a-8b2cdc42df34" ma:termSetId="a9c63d8b-50cb-4ce6-97c6-117ae08ef00d" ma:anchorId="00000000-0000-0000-0000-000000000000" ma:open="false" ma:isKeyword="false">
      <xsd:complexType>
        <xsd:sequence>
          <xsd:element ref="pc:Terms" minOccurs="0" maxOccurs="1"/>
        </xsd:sequence>
      </xsd:complexType>
    </xsd:element>
    <xsd:element name="n29259cec2924fb7a50bcc6f71f529d8" ma:index="37" nillable="true" ma:taxonomy="true" ma:internalName="n29259cec2924fb7a50bcc6f71f529d8" ma:taxonomyFieldName="Thema" ma:displayName="Thema" ma:readOnly="false" ma:fieldId="{729259ce-c292-4fb7-a50b-cc6f71f529d8}" ma:sspId="e156ef4a-9bc2-4afb-9f3a-8b2cdc42df34" ma:termSetId="128f4093-10a9-4c13-8e3b-ab8e7dab5c75" ma:anchorId="00000000-0000-0000-0000-000000000000" ma:open="false" ma:isKeyword="false">
      <xsd:complexType>
        <xsd:sequence>
          <xsd:element ref="pc:Terms" minOccurs="0" maxOccurs="1"/>
        </xsd:sequence>
      </xsd:complexType>
    </xsd:element>
    <xsd:element name="TaxCatchAll" ma:index="38" nillable="true" ma:displayName="Taxonomy Catch All Column" ma:hidden="true" ma:list="{2f3c7905-8f8e-454a-9e68-8c1c1446c3df}" ma:internalName="TaxCatchAll" ma:showField="CatchAllData" ma:web="63a36a92-1936-490c-875c-65681e5d1f77">
      <xsd:complexType>
        <xsd:complexContent>
          <xsd:extension base="dms:MultiChoiceLookup">
            <xsd:sequence>
              <xsd:element name="Value" type="dms:Lookup" maxOccurs="unbounded" minOccurs="0" nillable="true"/>
            </xsd:sequence>
          </xsd:extension>
        </xsd:complexContent>
      </xsd:complexType>
    </xsd:element>
    <xsd:element name="TaxCatchAllLabel" ma:index="39" nillable="true" ma:displayName="Taxonomy Catch All Column1" ma:hidden="true" ma:list="{2f3c7905-8f8e-454a-9e68-8c1c1446c3df}" ma:internalName="TaxCatchAllLabel" ma:readOnly="true" ma:showField="CatchAllDataLabel" ma:web="63a36a92-1936-490c-875c-65681e5d1f77">
      <xsd:complexType>
        <xsd:complexContent>
          <xsd:extension base="dms:MultiChoiceLookup">
            <xsd:sequence>
              <xsd:element name="Value" type="dms:Lookup" maxOccurs="unbounded" minOccurs="0" nillable="true"/>
            </xsd:sequence>
          </xsd:extension>
        </xsd:complexContent>
      </xsd:complexType>
    </xsd:element>
    <xsd:element name="LEVersion" ma:index="41" nillable="true" ma:displayName="LEVersion" ma:decimals="0" ma:internalName="LEVersion" ma:readOnly="false" ma:percentage="FALSE">
      <xsd:simpleType>
        <xsd:restriction base="dms:Number"/>
      </xsd:simpleType>
    </xsd:element>
    <xsd:element name="LEVersionCurrent" ma:index="42" nillable="true" ma:displayName="LEVersionCurrent" ma:default="1" ma:internalName="LEVersionCurrent" ma:readOnly="false">
      <xsd:simpleType>
        <xsd:restriction base="dms:Boolean"/>
      </xsd:simpleType>
    </xsd:element>
    <xsd:element name="LEVersionKey" ma:index="43" nillable="true" ma:displayName="LEVersionKey" ma:internalName="LEVersionKey" ma:readOnly="false">
      <xsd:simpleType>
        <xsd:restriction base="dms:Text">
          <xsd:maxLength value="255"/>
        </xsd:restriction>
      </xsd:simpleType>
    </xsd:element>
    <xsd:element name="na1647a3c0c442f5b1990a0b6dd17df3" ma:index="44" nillable="true" ma:taxonomy="true" ma:internalName="na1647a3c0c442f5b1990a0b6dd17df3" ma:taxonomyFieldName="Aktenplan" ma:displayName="Aktenplan" ma:readOnly="false" ma:fieldId="{7a1647a3-c0c4-42f5-b199-0a0b6dd17df3}" ma:taxonomyMulti="true" ma:sspId="e156ef4a-9bc2-4afb-9f3a-8b2cdc42df34" ma:termSetId="a1312bb8-c7ba-4bfb-b755-064c7e1ae9c3"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703376-95df-462d-8bce-e64a11d4b253" elementFormDefault="qualified">
    <xsd:import namespace="http://schemas.microsoft.com/office/2006/documentManagement/types"/>
    <xsd:import namespace="http://schemas.microsoft.com/office/infopath/2007/PartnerControls"/>
    <xsd:element name="Mail_aus_Journal" ma:index="18" nillable="true" ma:displayName="Mail aus Journal" ma:default="0" ma:internalName="Mail_x0020_aus_x0020_Journal" ma:readOnly="false">
      <xsd:simpleType>
        <xsd:restriction base="dms:Boolean"/>
      </xsd:simpleType>
    </xsd:element>
    <xsd:element name="o15fc05db965444b98ec0224dca87ff7" ma:index="46" nillable="true" ma:taxonomy="true" ma:internalName="o15fc05db965444b98ec0224dca87ff7" ma:taxonomyFieldName="Abteilungs_x00fc_bergreifende_x0020_Kategorie" ma:displayName="Abteilungsübergreifende Kategorie" ma:readOnly="false" ma:fieldId="{815fc05d-b965-444b-98ec-0224dca87ff7}" ma:sspId="e156ef4a-9bc2-4afb-9f3a-8b2cdc42df34" ma:termSetId="2dbf3401-ca3c-415d-9bb9-eacb8efb2775" ma:anchorId="00000000-0000-0000-0000-000000000000" ma:open="false" ma:isKeyword="false">
      <xsd:complexType>
        <xsd:sequence>
          <xsd:element ref="pc:Terms" minOccurs="0" maxOccurs="1"/>
        </xsd:sequence>
      </xsd:complexType>
    </xsd:element>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AutoTags" ma:index="52" nillable="true" ma:displayName="Tags" ma:internalName="MediaServiceAutoTags" ma:readOnly="true">
      <xsd:simpleType>
        <xsd:restriction base="dms:Text"/>
      </xsd:simpleType>
    </xsd:element>
    <xsd:element name="MediaServiceOCR" ma:index="53" nillable="true" ma:displayName="Extracted Text" ma:internalName="MediaServiceOCR" ma:readOnly="true">
      <xsd:simpleType>
        <xsd:restriction base="dms:Note">
          <xsd:maxLength value="255"/>
        </xsd:restriction>
      </xsd:simpleType>
    </xsd:element>
    <xsd:element name="MediaServiceGenerationTime" ma:index="54" nillable="true" ma:displayName="MediaServiceGenerationTime" ma:hidden="true" ma:internalName="MediaServiceGenerationTime" ma:readOnly="true">
      <xsd:simpleType>
        <xsd:restriction base="dms:Text"/>
      </xsd:simpleType>
    </xsd:element>
    <xsd:element name="MediaServiceEventHashCode" ma:index="55" nillable="true" ma:displayName="MediaServiceEventHashCode" ma:hidden="true" ma:internalName="MediaServiceEventHashCode" ma:readOnly="true">
      <xsd:simpleType>
        <xsd:restriction base="dms:Text"/>
      </xsd:simpleType>
    </xsd:element>
    <xsd:element name="MediaServiceDateTaken" ma:index="56" nillable="true" ma:displayName="MediaServiceDateTaken" ma:hidden="true" ma:internalName="MediaServiceDateTaken" ma:readOnly="true">
      <xsd:simpleType>
        <xsd:restriction base="dms:Text"/>
      </xsd:simpleType>
    </xsd:element>
    <xsd:element name="MediaServiceLocation" ma:index="57" nillable="true" ma:displayName="Location" ma:internalName="MediaServiceLocation" ma:readOnly="true">
      <xsd:simpleType>
        <xsd:restriction base="dms:Text"/>
      </xsd:simpleType>
    </xsd:element>
    <xsd:element name="MediaServiceAutoKeyPoints" ma:index="58" nillable="true" ma:displayName="MediaServiceAutoKeyPoints" ma:hidden="true" ma:internalName="MediaServiceAutoKeyPoints" ma:readOnly="true">
      <xsd:simpleType>
        <xsd:restriction base="dms:Note"/>
      </xsd:simpleType>
    </xsd:element>
    <xsd:element name="MediaServiceKeyPoints" ma:index="59" nillable="true" ma:displayName="KeyPoints" ma:internalName="MediaServiceKeyPoints" ma:readOnly="true">
      <xsd:simpleType>
        <xsd:restriction base="dms:Note">
          <xsd:maxLength value="255"/>
        </xsd:restriction>
      </xsd:simpleType>
    </xsd:element>
    <xsd:element name="PermissionBelongsTo" ma:index="60" nillable="true" ma:displayName="Permission belongs to" ma:indexed="true" ma:internalName="PermissionBelongsTo">
      <xsd:simpleType>
        <xsd:restriction base="dms:Text"/>
      </xsd:simpleType>
    </xsd:element>
    <xsd:element name="RelatedInstanceID" ma:index="61" nillable="true" ma:displayName="RelatedInstanceID" ma:internalName="RelatedInstanceID">
      <xsd:simpleType>
        <xsd:restriction base="dms:Text"/>
      </xsd:simpleType>
    </xsd:element>
    <xsd:element name="lcf76f155ced4ddcb4097134ff3c332f" ma:index="63" nillable="true" ma:taxonomy="true" ma:internalName="lcf76f155ced4ddcb4097134ff3c332f" ma:taxonomyFieldName="MediaServiceImageTags" ma:displayName="Bildmarkierungen" ma:readOnly="false" ma:fieldId="{5cf76f15-5ced-4ddc-b409-7134ff3c332f}" ma:taxonomyMulti="true" ma:sspId="e156ef4a-9bc2-4afb-9f3a-8b2cdc42df34" ma:termSetId="09814cd3-568e-fe90-9814-8d621ff8fb84" ma:anchorId="fba54fb3-c3e1-fe81-a776-ca4b69148c4d" ma:open="true" ma:isKeyword="false">
      <xsd:complexType>
        <xsd:sequence>
          <xsd:element ref="pc:Terms" minOccurs="0" maxOccurs="1"/>
        </xsd:sequence>
      </xsd:complexType>
    </xsd:element>
    <xsd:element name="MediaLengthInSeconds" ma:index="64" nillable="true" ma:displayName="MediaLengthInSeconds" ma:hidden="true" ma:internalName="MediaLengthInSeconds" ma:readOnly="true">
      <xsd:simpleType>
        <xsd:restriction base="dms:Unknown"/>
      </xsd:simpleType>
    </xsd:element>
    <xsd:element name="MediaServiceObjectDetectorVersions" ma:index="6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a36a92-1936-490c-875c-65681e5d1f77" elementFormDefault="qualified">
    <xsd:import namespace="http://schemas.microsoft.com/office/2006/documentManagement/types"/>
    <xsd:import namespace="http://schemas.microsoft.com/office/infopath/2007/PartnerControls"/>
    <xsd:element name="SharedWithUsers" ma:index="5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156ef4a-9bc2-4afb-9f3a-8b2cdc42df34" ContentTypeId="0x010100CD5C5814746905468228B8A195D35D5D" PreviousValue="false"/>
</file>

<file path=customXml/item4.xml><?xml version="1.0" encoding="utf-8"?>
<p:properties xmlns:p="http://schemas.microsoft.com/office/2006/metadata/properties" xmlns:xsi="http://www.w3.org/2001/XMLSchema-instance" xmlns:pc="http://schemas.microsoft.com/office/infopath/2007/PartnerControls">
  <documentManagement>
    <Adressat xmlns="2d8cc1df-57ac-4aac-b7f7-0f4de7d531aa" xsi:nil="true"/>
    <LEVersionCurrent xmlns="2d8cc1df-57ac-4aac-b7f7-0f4de7d531aa">true</LEVersionCurrent>
    <LEVersionKey xmlns="2d8cc1df-57ac-4aac-b7f7-0f4de7d531aa" xsi:nil="true"/>
    <PermissionBelongsTo xmlns="be703376-95df-462d-8bce-e64a11d4b253" xsi:nil="true"/>
    <Erstellt_fuer_Text xmlns="2d8cc1df-57ac-4aac-b7f7-0f4de7d531aa">Franke Berit</Erstellt_fuer_Text>
    <leseberechtigt xmlns="2d8cc1df-57ac-4aac-b7f7-0f4de7d531aa" xsi:nil="true"/>
    <o15fc05db965444b98ec0224dca87ff7 xmlns="be703376-95df-462d-8bce-e64a11d4b253">
      <Terms xmlns="http://schemas.microsoft.com/office/infopath/2007/PartnerControls"/>
    </o15fc05db965444b98ec0224dca87ff7>
    <FormatEXT xmlns="2d8cc1df-57ac-4aac-b7f7-0f4de7d531aa" xsi:nil="true"/>
    <gc223410ec01469ab787ad84f4876f03 xmlns="2d8cc1df-57ac-4aac-b7f7-0f4de7d531aa">
      <Terms xmlns="http://schemas.microsoft.com/office/infopath/2007/PartnerControls"/>
    </gc223410ec01469ab787ad84f4876f03>
    <FormatForm xmlns="2d8cc1df-57ac-4aac-b7f7-0f4de7d531aa" xsi:nil="true"/>
    <Status xmlns="2d8cc1df-57ac-4aac-b7f7-0f4de7d531aa" xsi:nil="true"/>
    <Sammelmappe xmlns="2d8cc1df-57ac-4aac-b7f7-0f4de7d531aa" xsi:nil="true"/>
    <LEVersion xmlns="2d8cc1df-57ac-4aac-b7f7-0f4de7d531aa" xsi:nil="true"/>
    <Dokumententyp xmlns="2d8cc1df-57ac-4aac-b7f7-0f4de7d531aa">E-Mail</Dokumententyp>
    <Ersteller xmlns="2d8cc1df-57ac-4aac-b7f7-0f4de7d531aa">Naumann Heike</Ersteller>
    <Mailkopieempfaenger xmlns="2d8cc1df-57ac-4aac-b7f7-0f4de7d531aa">Naumann Dominik (d.naumann@arbeitgeber.de); Wagenmann Susanne (s.wagenmann@arbeitgeber.de); Soziale Sicherung (soziale.sicherung@arbeitgeber.de)</Mailkopieempfaenger>
    <Mailabsender xmlns="2d8cc1df-57ac-4aac-b7f7-0f4de7d531aa">Franke Berit (b.franke@arbeitgeber.de)</Mailabsender>
    <Mail_aus_Journal xmlns="be703376-95df-462d-8bce-e64a11d4b253">false</Mail_aus_Journal>
    <schreibberechtigt xmlns="2d8cc1df-57ac-4aac-b7f7-0f4de7d531aa" xsi:nil="true"/>
    <h09732b49c2b4373912d6861661dc72b xmlns="2d8cc1df-57ac-4aac-b7f7-0f4de7d531aa">
      <Terms xmlns="http://schemas.microsoft.com/office/infopath/2007/PartnerControls">
        <TermInfo xmlns="http://schemas.microsoft.com/office/infopath/2007/PartnerControls">
          <TermName xmlns="http://schemas.microsoft.com/office/infopath/2007/PartnerControls">Minijob</TermName>
          <TermId xmlns="http://schemas.microsoft.com/office/infopath/2007/PartnerControls">540b331c-9f25-4c1d-aa9e-f1cacee9cd79</TermId>
        </TermInfo>
      </Terms>
    </h09732b49c2b4373912d6861661dc72b>
    <cf461ef2fc334b5bae002e1a5c1d7bdd xmlns="2d8cc1df-57ac-4aac-b7f7-0f4de7d531aa">
      <Terms xmlns="http://schemas.microsoft.com/office/infopath/2007/PartnerControls">
        <TermInfo xmlns="http://schemas.microsoft.com/office/infopath/2007/PartnerControls">
          <TermName xmlns="http://schemas.microsoft.com/office/infopath/2007/PartnerControls">Abt. 06</TermName>
          <TermId xmlns="http://schemas.microsoft.com/office/infopath/2007/PartnerControls">ec34fe36-06cc-47a0-b4fc-e6f1a98c8304</TermId>
        </TermInfo>
      </Terms>
    </cf461ef2fc334b5bae002e1a5c1d7bdd>
    <n29259cec2924fb7a50bcc6f71f529d8 xmlns="2d8cc1df-57ac-4aac-b7f7-0f4de7d531aa">
      <Terms xmlns="http://schemas.microsoft.com/office/infopath/2007/PartnerControls">
        <TermInfo xmlns="http://schemas.microsoft.com/office/infopath/2007/PartnerControls">
          <TermName xmlns="http://schemas.microsoft.com/office/infopath/2007/PartnerControls">Soziales</TermName>
          <TermId xmlns="http://schemas.microsoft.com/office/infopath/2007/PartnerControls">bc98b033-a741-465d-a6ad-eabf3fdf830f</TermId>
        </TermInfo>
      </Terms>
    </n29259cec2924fb7a50bcc6f71f529d8>
    <Erstellt_fuer xmlns="2d8cc1df-57ac-4aac-b7f7-0f4de7d531aa">
      <UserInfo>
        <DisplayName/>
        <AccountId xsi:nil="true"/>
        <AccountType/>
      </UserInfo>
    </Erstellt_fuer>
    <Mailempfaenger xmlns="2d8cc1df-57ac-4aac-b7f7-0f4de7d531aa">MJZ-Medien/KBS (mjz-medien@minijob-zentrale.de)</Mailempfaenger>
    <TWDocID xmlns="2d8cc1df-57ac-4aac-b7f7-0f4de7d531aa" xsi:nil="true"/>
    <PID_String xmlns="2d8cc1df-57ac-4aac-b7f7-0f4de7d531aa" xsi:nil="true"/>
    <e7937559eeb34ae99925c068aafe66d1 xmlns="2d8cc1df-57ac-4aac-b7f7-0f4de7d531aa">
      <Terms xmlns="http://schemas.microsoft.com/office/infopath/2007/PartnerControls">
        <TermInfo xmlns="http://schemas.microsoft.com/office/infopath/2007/PartnerControls">
          <TermName xmlns="http://schemas.microsoft.com/office/infopath/2007/PartnerControls">Minijob</TermName>
          <TermId xmlns="http://schemas.microsoft.com/office/infopath/2007/PartnerControls">b76ab9a2-513c-4d46-b6af-d242ac41d22b</TermId>
        </TermInfo>
      </Terms>
    </e7937559eeb34ae99925c068aafe66d1>
    <TaxCatchAll xmlns="2d8cc1df-57ac-4aac-b7f7-0f4de7d531aa">
      <Value>6</Value>
      <Value>82</Value>
      <Value>3128</Value>
      <Value>2</Value>
      <Value>1</Value>
    </TaxCatchAll>
    <Beschreibung xmlns="2d8cc1df-57ac-4aac-b7f7-0f4de7d531aa" xsi:nil="true"/>
    <Dokumentendatum xmlns="2d8cc1df-57ac-4aac-b7f7-0f4de7d531aa">2026-03-02T23:00:00+00:00</Dokumentendatum>
    <j94b0257572242888c9ec0f5ae5a70ca xmlns="2d8cc1df-57ac-4aac-b7f7-0f4de7d531aa">
      <Terms xmlns="http://schemas.microsoft.com/office/infopath/2007/PartnerControls">
        <TermInfo xmlns="http://schemas.microsoft.com/office/infopath/2007/PartnerControls">
          <TermName xmlns="http://schemas.microsoft.com/office/infopath/2007/PartnerControls">BDA</TermName>
          <TermId xmlns="http://schemas.microsoft.com/office/infopath/2007/PartnerControls">ea67dd56-5a70-410d-a87f-1e58da086556</TermId>
        </TermInfo>
      </Terms>
    </j94b0257572242888c9ec0f5ae5a70ca>
    <na1647a3c0c442f5b1990a0b6dd17df3 xmlns="2d8cc1df-57ac-4aac-b7f7-0f4de7d531aa">
      <Terms xmlns="http://schemas.microsoft.com/office/infopath/2007/PartnerControls"/>
    </na1647a3c0c442f5b1990a0b6dd17df3>
    <RelatedInstanceID xmlns="be703376-95df-462d-8bce-e64a11d4b253">a37dd6a8-6c19-40e8-b09b-d21682eb39cd</RelatedInstanceID>
    <lcf76f155ced4ddcb4097134ff3c332f xmlns="be703376-95df-462d-8bce-e64a11d4b253">
      <Terms xmlns="http://schemas.microsoft.com/office/infopath/2007/PartnerControls"/>
    </lcf76f155ced4ddcb4097134ff3c332f>
    <SharedWithUsers xmlns="63a36a92-1936-490c-875c-65681e5d1f77">
      <UserInfo>
        <DisplayName/>
        <AccountId xsi:nil="true"/>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A2B251-135D-4F6F-B530-6A5DEDD56FB1}">
  <ds:schemaRefs>
    <ds:schemaRef ds:uri="http://schemas.openxmlformats.org/officeDocument/2006/bibliography"/>
  </ds:schemaRefs>
</ds:datastoreItem>
</file>

<file path=customXml/itemProps2.xml><?xml version="1.0" encoding="utf-8"?>
<ds:datastoreItem xmlns:ds="http://schemas.openxmlformats.org/officeDocument/2006/customXml" ds:itemID="{06E34CC4-055A-4D10-A37C-D95FB1622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cc1df-57ac-4aac-b7f7-0f4de7d531aa"/>
    <ds:schemaRef ds:uri="be703376-95df-462d-8bce-e64a11d4b253"/>
    <ds:schemaRef ds:uri="63a36a92-1936-490c-875c-65681e5d1f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E504CB-F347-4034-97E2-419E7B5085C3}">
  <ds:schemaRefs>
    <ds:schemaRef ds:uri="Microsoft.SharePoint.Taxonomy.ContentTypeSync"/>
  </ds:schemaRefs>
</ds:datastoreItem>
</file>

<file path=customXml/itemProps4.xml><?xml version="1.0" encoding="utf-8"?>
<ds:datastoreItem xmlns:ds="http://schemas.openxmlformats.org/officeDocument/2006/customXml" ds:itemID="{8ACA4505-3722-4759-89CC-96AC93B4201C}">
  <ds:schemaRefs>
    <ds:schemaRef ds:uri="http://schemas.microsoft.com/office/infopath/2007/PartnerControls"/>
    <ds:schemaRef ds:uri="http://schemas.microsoft.com/office/2006/metadata/properties"/>
    <ds:schemaRef ds:uri="http://purl.org/dc/elements/1.1/"/>
    <ds:schemaRef ds:uri="http://www.w3.org/XML/1998/namespace"/>
    <ds:schemaRef ds:uri="http://schemas.microsoft.com/office/2006/documentManagement/types"/>
    <ds:schemaRef ds:uri="http://purl.org/dc/dcmitype/"/>
    <ds:schemaRef ds:uri="http://schemas.openxmlformats.org/package/2006/metadata/core-properties"/>
    <ds:schemaRef ds:uri="63a36a92-1936-490c-875c-65681e5d1f77"/>
    <ds:schemaRef ds:uri="be703376-95df-462d-8bce-e64a11d4b253"/>
    <ds:schemaRef ds:uri="2d8cc1df-57ac-4aac-b7f7-0f4de7d531aa"/>
    <ds:schemaRef ds:uri="http://purl.org/dc/terms/"/>
  </ds:schemaRefs>
</ds:datastoreItem>
</file>

<file path=customXml/itemProps5.xml><?xml version="1.0" encoding="utf-8"?>
<ds:datastoreItem xmlns:ds="http://schemas.openxmlformats.org/officeDocument/2006/customXml" ds:itemID="{4B1D6A3C-508B-4FDE-82A7-1854967480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4699</Words>
  <Characters>29605</Characters>
  <Application>Microsoft Office Word</Application>
  <DocSecurity>0</DocSecurity>
  <Lines>246</Lines>
  <Paragraphs>68</Paragraphs>
  <ScaleCrop>false</ScaleCrop>
  <HeadingPairs>
    <vt:vector size="2" baseType="variant">
      <vt:variant>
        <vt:lpstr>Titel</vt:lpstr>
      </vt:variant>
      <vt:variant>
        <vt:i4>1</vt:i4>
      </vt:variant>
    </vt:vector>
  </HeadingPairs>
  <TitlesOfParts>
    <vt:vector size="1" baseType="lpstr">
      <vt:lpstr/>
    </vt:vector>
  </TitlesOfParts>
  <Company>BDA</Company>
  <LinksUpToDate>false</LinksUpToDate>
  <CharactersWithSpaces>34236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Thomas</dc:creator>
  <cp:keywords/>
  <cp:lastModifiedBy>Franke Berit</cp:lastModifiedBy>
  <cp:revision>30</cp:revision>
  <cp:lastPrinted>2015-01-06T03:24:00Z</cp:lastPrinted>
  <dcterms:created xsi:type="dcterms:W3CDTF">2026-03-09T07:23:00Z</dcterms:created>
  <dcterms:modified xsi:type="dcterms:W3CDTF">2026-03-10T12:49:00Z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901b0e-b6af-4bdf-9d2c-e8a545783ff2_Enabled">
    <vt:lpwstr>True</vt:lpwstr>
  </property>
  <property fmtid="{D5CDD505-2E9C-101B-9397-08002B2CF9AE}" pid="3" name="MSIP_Label_34901b0e-b6af-4bdf-9d2c-e8a545783ff2_SiteId">
    <vt:lpwstr>f191dae8-6c28-45a0-add5-9d870574cb63</vt:lpwstr>
  </property>
  <property fmtid="{D5CDD505-2E9C-101B-9397-08002B2CF9AE}" pid="4" name="MSIP_Label_34901b0e-b6af-4bdf-9d2c-e8a545783ff2_Owner">
    <vt:lpwstr>a.thomas@arbeitgeber.de</vt:lpwstr>
  </property>
  <property fmtid="{D5CDD505-2E9C-101B-9397-08002B2CF9AE}" pid="5" name="MSIP_Label_34901b0e-b6af-4bdf-9d2c-e8a545783ff2_SetDate">
    <vt:lpwstr>2019-11-19T08:14:52.3096041Z</vt:lpwstr>
  </property>
  <property fmtid="{D5CDD505-2E9C-101B-9397-08002B2CF9AE}" pid="6" name="MSIP_Label_34901b0e-b6af-4bdf-9d2c-e8a545783ff2_Name">
    <vt:lpwstr>Allgemein</vt:lpwstr>
  </property>
  <property fmtid="{D5CDD505-2E9C-101B-9397-08002B2CF9AE}" pid="7" name="MSIP_Label_34901b0e-b6af-4bdf-9d2c-e8a545783ff2_Application">
    <vt:lpwstr>Microsoft Azure Information Protection</vt:lpwstr>
  </property>
  <property fmtid="{D5CDD505-2E9C-101B-9397-08002B2CF9AE}" pid="8" name="MSIP_Label_34901b0e-b6af-4bdf-9d2c-e8a545783ff2_ActionId">
    <vt:lpwstr>7148ed6b-7cc9-48e8-acdc-2da6a2d9ef60</vt:lpwstr>
  </property>
  <property fmtid="{D5CDD505-2E9C-101B-9397-08002B2CF9AE}" pid="9" name="MSIP_Label_34901b0e-b6af-4bdf-9d2c-e8a545783ff2_Extended_MSFT_Method">
    <vt:lpwstr>Automatic</vt:lpwstr>
  </property>
  <property fmtid="{D5CDD505-2E9C-101B-9397-08002B2CF9AE}" pid="10" name="Sensitivity">
    <vt:lpwstr>Allgemein</vt:lpwstr>
  </property>
  <property fmtid="{D5CDD505-2E9C-101B-9397-08002B2CF9AE}" pid="11" name="ContentTypeId">
    <vt:lpwstr>0x010100CD5C5814746905468228B8A195D35D5D004E10AC1033A4EB489A7383225D6FA669</vt:lpwstr>
  </property>
  <property fmtid="{D5CDD505-2E9C-101B-9397-08002B2CF9AE}" pid="12" name="finanzrelevant">
    <vt:lpwstr/>
  </property>
  <property fmtid="{D5CDD505-2E9C-101B-9397-08002B2CF9AE}" pid="13" name="Aktenplan">
    <vt:lpwstr/>
  </property>
  <property fmtid="{D5CDD505-2E9C-101B-9397-08002B2CF9AE}" pid="14" name="Schlagwoerter">
    <vt:lpwstr>82;#Minijob|540b331c-9f25-4c1d-aa9e-f1cacee9cd79</vt:lpwstr>
  </property>
  <property fmtid="{D5CDD505-2E9C-101B-9397-08002B2CF9AE}" pid="15" name="Abteilungsübergreifende Kategorie">
    <vt:lpwstr/>
  </property>
  <property fmtid="{D5CDD505-2E9C-101B-9397-08002B2CF9AE}" pid="16" name="Organisationseinheit">
    <vt:lpwstr>2;#Abt. 06|ec34fe36-06cc-47a0-b4fc-e6f1a98c8304</vt:lpwstr>
  </property>
  <property fmtid="{D5CDD505-2E9C-101B-9397-08002B2CF9AE}" pid="17" name="Kategorie">
    <vt:lpwstr>3128;#Minijob|b76ab9a2-513c-4d46-b6af-d242ac41d22b</vt:lpwstr>
  </property>
  <property fmtid="{D5CDD505-2E9C-101B-9397-08002B2CF9AE}" pid="18" name="Thema">
    <vt:lpwstr>6;#Soziales|bc98b033-a741-465d-a6ad-eabf3fdf830f</vt:lpwstr>
  </property>
  <property fmtid="{D5CDD505-2E9C-101B-9397-08002B2CF9AE}" pid="19" name="Organisation">
    <vt:lpwstr>1;#BDA|ea67dd56-5a70-410d-a87f-1e58da086556</vt:lpwstr>
  </property>
  <property fmtid="{D5CDD505-2E9C-101B-9397-08002B2CF9AE}" pid="20" name="MediaServiceImageTags">
    <vt:lpwstr/>
  </property>
  <property fmtid="{D5CDD505-2E9C-101B-9397-08002B2CF9AE}" pid="21" name="Order">
    <vt:r8>7097600</vt:r8>
  </property>
  <property fmtid="{D5CDD505-2E9C-101B-9397-08002B2CF9AE}" pid="22" name="ComplianceAssetId">
    <vt:lpwstr/>
  </property>
  <property fmtid="{D5CDD505-2E9C-101B-9397-08002B2CF9AE}" pid="23" name="_ExtendedDescription">
    <vt:lpwstr/>
  </property>
  <property fmtid="{D5CDD505-2E9C-101B-9397-08002B2CF9AE}" pid="24" name="TriggerFlowInfo">
    <vt:lpwstr/>
  </property>
  <property fmtid="{D5CDD505-2E9C-101B-9397-08002B2CF9AE}" pid="25" name="docLang">
    <vt:lpwstr>de</vt:lpwstr>
  </property>
  <property fmtid="{D5CDD505-2E9C-101B-9397-08002B2CF9AE}" pid="26" name="Abteilungs_x00fc_bergreifende_x0020_Kategorie">
    <vt:lpwstr/>
  </property>
</Properties>
</file>